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95F" w14:textId="77777777" w:rsidR="00B01C93" w:rsidRDefault="00B01C93">
      <w:pPr>
        <w:spacing w:line="367" w:lineRule="exact"/>
        <w:ind w:right="3"/>
        <w:jc w:val="center"/>
        <w:rPr>
          <w:sz w:val="32"/>
          <w:szCs w:val="32"/>
        </w:rPr>
      </w:pPr>
      <w:r>
        <w:rPr>
          <w:b/>
          <w:bCs/>
          <w:i/>
          <w:iCs/>
          <w:spacing w:val="1"/>
          <w:sz w:val="32"/>
          <w:szCs w:val="32"/>
        </w:rPr>
        <w:t>FBJ</w:t>
      </w:r>
      <w:r>
        <w:rPr>
          <w:b/>
          <w:bCs/>
          <w:i/>
          <w:iCs/>
          <w:sz w:val="32"/>
          <w:szCs w:val="32"/>
        </w:rPr>
        <w:t>SL</w:t>
      </w:r>
      <w:r>
        <w:rPr>
          <w:b/>
          <w:bCs/>
          <w:i/>
          <w:iCs/>
          <w:spacing w:val="-19"/>
          <w:sz w:val="32"/>
          <w:szCs w:val="32"/>
        </w:rPr>
        <w:t xml:space="preserve"> </w:t>
      </w:r>
      <w:r>
        <w:rPr>
          <w:b/>
          <w:bCs/>
          <w:i/>
          <w:iCs/>
          <w:spacing w:val="-2"/>
          <w:sz w:val="32"/>
          <w:szCs w:val="32"/>
        </w:rPr>
        <w:t>V</w:t>
      </w:r>
      <w:r>
        <w:rPr>
          <w:b/>
          <w:bCs/>
          <w:i/>
          <w:iCs/>
          <w:spacing w:val="1"/>
          <w:sz w:val="32"/>
          <w:szCs w:val="32"/>
        </w:rPr>
        <w:t>o</w:t>
      </w:r>
      <w:r>
        <w:rPr>
          <w:b/>
          <w:bCs/>
          <w:i/>
          <w:iCs/>
          <w:sz w:val="32"/>
          <w:szCs w:val="32"/>
        </w:rPr>
        <w:t>lu</w:t>
      </w:r>
      <w:r>
        <w:rPr>
          <w:b/>
          <w:bCs/>
          <w:i/>
          <w:iCs/>
          <w:spacing w:val="2"/>
          <w:sz w:val="32"/>
          <w:szCs w:val="32"/>
        </w:rPr>
        <w:t>n</w:t>
      </w:r>
      <w:r>
        <w:rPr>
          <w:b/>
          <w:bCs/>
          <w:i/>
          <w:iCs/>
          <w:sz w:val="32"/>
          <w:szCs w:val="32"/>
        </w:rPr>
        <w:t>teer</w:t>
      </w:r>
      <w:r>
        <w:rPr>
          <w:b/>
          <w:bCs/>
          <w:i/>
          <w:iCs/>
          <w:spacing w:val="-15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Sch</w:t>
      </w:r>
      <w:r>
        <w:rPr>
          <w:b/>
          <w:bCs/>
          <w:i/>
          <w:iCs/>
          <w:spacing w:val="1"/>
          <w:sz w:val="32"/>
          <w:szCs w:val="32"/>
        </w:rPr>
        <w:t>o</w:t>
      </w:r>
      <w:r>
        <w:rPr>
          <w:b/>
          <w:bCs/>
          <w:i/>
          <w:iCs/>
          <w:sz w:val="32"/>
          <w:szCs w:val="32"/>
        </w:rPr>
        <w:t>l</w:t>
      </w:r>
      <w:r>
        <w:rPr>
          <w:b/>
          <w:bCs/>
          <w:i/>
          <w:iCs/>
          <w:spacing w:val="1"/>
          <w:sz w:val="32"/>
          <w:szCs w:val="32"/>
        </w:rPr>
        <w:t>a</w:t>
      </w:r>
      <w:r>
        <w:rPr>
          <w:b/>
          <w:bCs/>
          <w:i/>
          <w:iCs/>
          <w:sz w:val="32"/>
          <w:szCs w:val="32"/>
        </w:rPr>
        <w:t>rship</w:t>
      </w:r>
      <w:r>
        <w:rPr>
          <w:b/>
          <w:bCs/>
          <w:i/>
          <w:iCs/>
          <w:spacing w:val="-17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Over</w:t>
      </w:r>
      <w:r>
        <w:rPr>
          <w:b/>
          <w:bCs/>
          <w:i/>
          <w:iCs/>
          <w:spacing w:val="2"/>
          <w:sz w:val="32"/>
          <w:szCs w:val="32"/>
        </w:rPr>
        <w:t>v</w:t>
      </w:r>
      <w:r>
        <w:rPr>
          <w:b/>
          <w:bCs/>
          <w:i/>
          <w:iCs/>
          <w:sz w:val="32"/>
          <w:szCs w:val="32"/>
        </w:rPr>
        <w:t>iew</w:t>
      </w:r>
    </w:p>
    <w:p w14:paraId="672A6659" w14:textId="77777777" w:rsidR="00B01C93" w:rsidRDefault="00B01C93">
      <w:pPr>
        <w:spacing w:before="8" w:line="160" w:lineRule="exact"/>
        <w:rPr>
          <w:sz w:val="16"/>
          <w:szCs w:val="16"/>
        </w:rPr>
      </w:pPr>
    </w:p>
    <w:p w14:paraId="0A37501D" w14:textId="77777777" w:rsidR="00B01C93" w:rsidRDefault="00B01C93">
      <w:pPr>
        <w:spacing w:line="200" w:lineRule="exact"/>
        <w:rPr>
          <w:sz w:val="20"/>
          <w:szCs w:val="20"/>
        </w:rPr>
      </w:pPr>
    </w:p>
    <w:p w14:paraId="0FD84F17" w14:textId="77777777" w:rsidR="00B01C93" w:rsidRDefault="00B01C93" w:rsidP="00DD690F">
      <w:pPr>
        <w:pStyle w:val="Heading2"/>
        <w:ind w:left="115" w:right="1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Wh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s t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1"/>
          <w:sz w:val="28"/>
          <w:szCs w:val="28"/>
        </w:rPr>
        <w:t xml:space="preserve"> F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rt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>nd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J</w:t>
      </w:r>
      <w:r>
        <w:rPr>
          <w:b/>
          <w:bCs/>
          <w:sz w:val="28"/>
          <w:szCs w:val="28"/>
        </w:rPr>
        <w:t>u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1"/>
          <w:sz w:val="28"/>
          <w:szCs w:val="28"/>
        </w:rPr>
        <w:t>io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S</w:t>
      </w:r>
      <w:r>
        <w:rPr>
          <w:b/>
          <w:bCs/>
          <w:sz w:val="28"/>
          <w:szCs w:val="28"/>
        </w:rPr>
        <w:t>er</w:t>
      </w:r>
      <w:r>
        <w:rPr>
          <w:b/>
          <w:bCs/>
          <w:spacing w:val="-1"/>
          <w:sz w:val="28"/>
          <w:szCs w:val="28"/>
        </w:rPr>
        <w:t>v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ce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L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1"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z w:val="28"/>
          <w:szCs w:val="28"/>
        </w:rPr>
        <w:t>u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>?</w:t>
      </w:r>
    </w:p>
    <w:p w14:paraId="54974BB2" w14:textId="00807931" w:rsidR="00B01C93" w:rsidRDefault="00B01C93" w:rsidP="00DD690F">
      <w:pPr>
        <w:ind w:left="115" w:right="115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 xml:space="preserve">t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unior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ea</w:t>
      </w:r>
      <w:r>
        <w:rPr>
          <w:spacing w:val="-3"/>
        </w:rPr>
        <w:t>g</w:t>
      </w:r>
      <w:r>
        <w:rPr>
          <w:spacing w:val="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(F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1"/>
        </w:rPr>
        <w:t>S</w:t>
      </w:r>
      <w:r>
        <w:rPr>
          <w:spacing w:val="-3"/>
        </w:rPr>
        <w:t>L</w:t>
      </w:r>
      <w:r>
        <w:t>)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f</w:t>
      </w:r>
      <w:r>
        <w:t>it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 of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3"/>
        </w:rPr>
        <w:t>m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d</w:t>
      </w:r>
      <w:r w:rsidR="00DD690F">
        <w:t xml:space="preserve"> </w:t>
      </w:r>
      <w:r>
        <w:t>to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omoting</w:t>
      </w:r>
      <w:r>
        <w:rPr>
          <w:spacing w:val="35"/>
        </w:rPr>
        <w:t xml:space="preserve"> </w:t>
      </w:r>
      <w:r>
        <w:t>volunt</w:t>
      </w:r>
      <w:r>
        <w:rPr>
          <w:spacing w:val="-1"/>
        </w:rPr>
        <w:t>eer</w:t>
      </w:r>
      <w:r>
        <w:rPr>
          <w:spacing w:val="3"/>
        </w:rPr>
        <w:t>i</w:t>
      </w:r>
      <w:r>
        <w:t>sm,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2"/>
        </w:rPr>
        <w:t>p</w:t>
      </w:r>
      <w:r>
        <w:t>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t>om</w:t>
      </w:r>
      <w:r>
        <w:rPr>
          <w:spacing w:val="-1"/>
        </w:rPr>
        <w:t>e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37"/>
        </w:rPr>
        <w:t xml:space="preserve"> </w:t>
      </w:r>
      <w:r>
        <w:t>imp</w:t>
      </w:r>
      <w:r>
        <w:rPr>
          <w:spacing w:val="-1"/>
        </w:rPr>
        <w:t>r</w:t>
      </w:r>
      <w:r>
        <w:t>oving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w w:val="99"/>
        </w:rPr>
        <w:t xml:space="preserve"> </w:t>
      </w:r>
      <w:r>
        <w:rPr>
          <w:spacing w:val="-2"/>
          <w:w w:val="0"/>
        </w:rPr>
        <w:t>B</w:t>
      </w:r>
      <w:r>
        <w:rPr>
          <w:spacing w:val="-1"/>
          <w:w w:val="0"/>
        </w:rPr>
        <w:t>e</w:t>
      </w:r>
      <w:r>
        <w:rPr>
          <w:w w:val="0"/>
        </w:rPr>
        <w:t>nd</w:t>
      </w:r>
      <w:r>
        <w:rPr>
          <w:spacing w:val="8"/>
          <w:w w:val="0"/>
        </w:rPr>
        <w:t xml:space="preserve"> </w:t>
      </w:r>
      <w:r>
        <w:rPr>
          <w:spacing w:val="1"/>
          <w:w w:val="0"/>
        </w:rPr>
        <w:t>C</w:t>
      </w:r>
      <w:r>
        <w:rPr>
          <w:w w:val="0"/>
        </w:rPr>
        <w:t>oun</w:t>
      </w:r>
      <w:r>
        <w:rPr>
          <w:spacing w:val="3"/>
          <w:w w:val="0"/>
        </w:rPr>
        <w:t>t</w:t>
      </w:r>
      <w:r>
        <w:rPr>
          <w:w w:val="0"/>
        </w:rPr>
        <w:t>y</w:t>
      </w:r>
      <w:r>
        <w:rPr>
          <w:spacing w:val="3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ommuni</w:t>
      </w:r>
      <w:r>
        <w:rPr>
          <w:spacing w:val="3"/>
          <w:w w:val="0"/>
        </w:rPr>
        <w:t>t</w:t>
      </w:r>
      <w:r>
        <w:rPr>
          <w:w w:val="0"/>
        </w:rPr>
        <w:t>y</w:t>
      </w:r>
      <w:r>
        <w:rPr>
          <w:spacing w:val="6"/>
          <w:w w:val="0"/>
        </w:rPr>
        <w:t xml:space="preserve"> </w:t>
      </w:r>
      <w:r>
        <w:rPr>
          <w:w w:val="0"/>
        </w:rPr>
        <w:t>th</w:t>
      </w:r>
      <w:r>
        <w:rPr>
          <w:spacing w:val="-1"/>
          <w:w w:val="0"/>
        </w:rPr>
        <w:t>r</w:t>
      </w:r>
      <w:r>
        <w:rPr>
          <w:w w:val="0"/>
        </w:rPr>
        <w:t>ou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8"/>
          <w:w w:val="0"/>
        </w:rPr>
        <w:t xml:space="preserve"> </w:t>
      </w:r>
      <w:r>
        <w:rPr>
          <w:w w:val="0"/>
        </w:rPr>
        <w:t>the</w:t>
      </w:r>
      <w:r>
        <w:rPr>
          <w:spacing w:val="8"/>
          <w:w w:val="0"/>
        </w:rPr>
        <w:t xml:space="preserve"> </w:t>
      </w:r>
      <w:r>
        <w:rPr>
          <w:spacing w:val="-1"/>
          <w:w w:val="0"/>
        </w:rPr>
        <w:t>ef</w:t>
      </w:r>
      <w:r>
        <w:rPr>
          <w:spacing w:val="1"/>
          <w:w w:val="0"/>
        </w:rPr>
        <w:t>f</w:t>
      </w:r>
      <w:r>
        <w:rPr>
          <w:spacing w:val="-1"/>
          <w:w w:val="0"/>
        </w:rPr>
        <w:t>ec</w:t>
      </w:r>
      <w:r>
        <w:rPr>
          <w:w w:val="0"/>
        </w:rPr>
        <w:t>tive</w:t>
      </w:r>
      <w:r>
        <w:rPr>
          <w:spacing w:val="7"/>
          <w:w w:val="0"/>
        </w:rPr>
        <w:t xml:space="preserve"> </w:t>
      </w:r>
      <w:r>
        <w:rPr>
          <w:spacing w:val="-1"/>
          <w:w w:val="0"/>
        </w:rPr>
        <w:t>ac</w:t>
      </w:r>
      <w:r>
        <w:rPr>
          <w:spacing w:val="3"/>
          <w:w w:val="0"/>
        </w:rPr>
        <w:t>t</w:t>
      </w:r>
      <w:r>
        <w:rPr>
          <w:w w:val="0"/>
        </w:rPr>
        <w:t>ion</w:t>
      </w:r>
      <w:r>
        <w:rPr>
          <w:spacing w:val="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8"/>
          <w:w w:val="0"/>
        </w:rPr>
        <w:t xml:space="preserve"> 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>d</w:t>
      </w:r>
      <w:r>
        <w:rPr>
          <w:spacing w:val="-1"/>
          <w:w w:val="0"/>
        </w:rPr>
        <w:t>er</w:t>
      </w:r>
      <w:r>
        <w:rPr>
          <w:w w:val="0"/>
        </w:rPr>
        <w:t>ship</w:t>
      </w:r>
      <w:r>
        <w:rPr>
          <w:spacing w:val="8"/>
          <w:w w:val="0"/>
        </w:rPr>
        <w:t xml:space="preserve"> </w:t>
      </w:r>
      <w:r>
        <w:rPr>
          <w:w w:val="0"/>
        </w:rPr>
        <w:t>of</w:t>
      </w:r>
      <w:r>
        <w:rPr>
          <w:spacing w:val="7"/>
          <w:w w:val="0"/>
        </w:rPr>
        <w:t xml:space="preserve"> </w:t>
      </w:r>
      <w:r>
        <w:rPr>
          <w:w w:val="0"/>
        </w:rPr>
        <w:t>t</w:t>
      </w:r>
      <w:r>
        <w:rPr>
          <w:spacing w:val="-1"/>
          <w:w w:val="0"/>
        </w:rPr>
        <w:t>ra</w:t>
      </w:r>
      <w:r>
        <w:rPr>
          <w:w w:val="0"/>
        </w:rPr>
        <w:t>in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8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eer</w:t>
      </w:r>
      <w:r>
        <w:rPr>
          <w:w w:val="0"/>
        </w:rPr>
        <w:t>s.</w:t>
      </w:r>
      <w:r>
        <w:rPr>
          <w:spacing w:val="17"/>
          <w:w w:val="0"/>
        </w:rPr>
        <w:t xml:space="preserve"> </w:t>
      </w:r>
      <w:r>
        <w:rPr>
          <w:spacing w:val="-1"/>
          <w:w w:val="0"/>
        </w:rPr>
        <w:t>O</w:t>
      </w:r>
      <w:r>
        <w:rPr>
          <w:w w:val="0"/>
        </w:rPr>
        <w:t>ur</w:t>
      </w:r>
      <w:r>
        <w:rPr>
          <w:w w:val="99"/>
        </w:rPr>
        <w:t xml:space="preserve"> </w:t>
      </w:r>
      <w:r>
        <w:rPr>
          <w:w w:val="0"/>
        </w:rPr>
        <w:t>pu</w:t>
      </w:r>
      <w:r>
        <w:rPr>
          <w:spacing w:val="-1"/>
          <w:w w:val="0"/>
        </w:rPr>
        <w:t>r</w:t>
      </w:r>
      <w:r>
        <w:rPr>
          <w:w w:val="0"/>
        </w:rPr>
        <w:t>pose</w:t>
      </w:r>
      <w:r>
        <w:rPr>
          <w:spacing w:val="11"/>
          <w:w w:val="0"/>
        </w:rPr>
        <w:t xml:space="preserve"> </w:t>
      </w:r>
      <w:r>
        <w:rPr>
          <w:w w:val="0"/>
        </w:rPr>
        <w:t>is</w:t>
      </w:r>
      <w:r>
        <w:rPr>
          <w:spacing w:val="13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spacing w:val="2"/>
          <w:w w:val="0"/>
        </w:rPr>
        <w:t>x</w:t>
      </w:r>
      <w:r>
        <w:rPr>
          <w:spacing w:val="-1"/>
          <w:w w:val="0"/>
        </w:rPr>
        <w:t>c</w:t>
      </w:r>
      <w:r>
        <w:rPr>
          <w:w w:val="0"/>
        </w:rPr>
        <w:t>lusiv</w:t>
      </w:r>
      <w:r>
        <w:rPr>
          <w:spacing w:val="-1"/>
          <w:w w:val="0"/>
        </w:rPr>
        <w:t>e</w:t>
      </w:r>
      <w:r>
        <w:rPr>
          <w:spacing w:val="3"/>
          <w:w w:val="0"/>
        </w:rPr>
        <w:t>l</w:t>
      </w:r>
      <w:r>
        <w:rPr>
          <w:w w:val="0"/>
        </w:rPr>
        <w:t>y</w:t>
      </w:r>
      <w:r>
        <w:rPr>
          <w:spacing w:val="11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du</w:t>
      </w:r>
      <w:r>
        <w:rPr>
          <w:spacing w:val="-1"/>
          <w:w w:val="0"/>
        </w:rPr>
        <w:t>ca</w:t>
      </w:r>
      <w:r>
        <w:rPr>
          <w:w w:val="0"/>
        </w:rPr>
        <w:t>tion</w:t>
      </w:r>
      <w:r>
        <w:rPr>
          <w:spacing w:val="-1"/>
          <w:w w:val="0"/>
        </w:rPr>
        <w:t>a</w:t>
      </w:r>
      <w:r>
        <w:rPr>
          <w:w w:val="0"/>
        </w:rPr>
        <w:t>l</w:t>
      </w:r>
      <w:r>
        <w:rPr>
          <w:spacing w:val="13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15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h</w:t>
      </w:r>
      <w:r>
        <w:rPr>
          <w:spacing w:val="-1"/>
          <w:w w:val="0"/>
        </w:rPr>
        <w:t>ar</w:t>
      </w:r>
      <w:r>
        <w:rPr>
          <w:w w:val="0"/>
        </w:rPr>
        <w:t>it</w:t>
      </w:r>
      <w:r>
        <w:rPr>
          <w:spacing w:val="1"/>
          <w:w w:val="0"/>
        </w:rPr>
        <w:t>a</w:t>
      </w:r>
      <w:r>
        <w:rPr>
          <w:w w:val="0"/>
        </w:rPr>
        <w:t>ble</w:t>
      </w:r>
      <w:r>
        <w:rPr>
          <w:spacing w:val="12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s</w:t>
      </w:r>
      <w:r>
        <w:rPr>
          <w:spacing w:val="13"/>
          <w:w w:val="0"/>
        </w:rPr>
        <w:t xml:space="preserve"> </w:t>
      </w:r>
      <w:r>
        <w:rPr>
          <w:spacing w:val="-1"/>
          <w:w w:val="0"/>
        </w:rPr>
        <w:t>we</w:t>
      </w:r>
      <w:r>
        <w:rPr>
          <w:w w:val="0"/>
        </w:rPr>
        <w:t>ll</w:t>
      </w:r>
      <w:r>
        <w:rPr>
          <w:spacing w:val="13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s</w:t>
      </w:r>
      <w:r>
        <w:rPr>
          <w:spacing w:val="13"/>
          <w:w w:val="0"/>
        </w:rPr>
        <w:t xml:space="preserve"> </w:t>
      </w:r>
      <w:r>
        <w:rPr>
          <w:w w:val="0"/>
        </w:rPr>
        <w:t>p</w:t>
      </w:r>
      <w:r>
        <w:rPr>
          <w:spacing w:val="-1"/>
          <w:w w:val="0"/>
        </w:rPr>
        <w:t>r</w:t>
      </w:r>
      <w:r>
        <w:rPr>
          <w:w w:val="0"/>
        </w:rPr>
        <w:t>ovid</w:t>
      </w:r>
      <w:r>
        <w:rPr>
          <w:spacing w:val="3"/>
          <w:w w:val="0"/>
        </w:rPr>
        <w:t>i</w:t>
      </w:r>
      <w:r>
        <w:rPr>
          <w:w w:val="0"/>
        </w:rPr>
        <w:t>ng</w:t>
      </w:r>
      <w:r>
        <w:rPr>
          <w:spacing w:val="11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1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tmosph</w:t>
      </w:r>
      <w:r>
        <w:rPr>
          <w:spacing w:val="-1"/>
          <w:w w:val="0"/>
        </w:rPr>
        <w:t>er</w:t>
      </w:r>
      <w:r>
        <w:rPr>
          <w:w w:val="0"/>
        </w:rPr>
        <w:t>e</w:t>
      </w:r>
      <w:r>
        <w:rPr>
          <w:spacing w:val="12"/>
          <w:w w:val="0"/>
        </w:rPr>
        <w:t xml:space="preserve"> </w:t>
      </w:r>
      <w:r>
        <w:rPr>
          <w:spacing w:val="2"/>
          <w:w w:val="0"/>
        </w:rPr>
        <w:t>o</w:t>
      </w:r>
      <w:r>
        <w:rPr>
          <w:w w:val="0"/>
        </w:rPr>
        <w:t>f</w:t>
      </w:r>
      <w:r>
        <w:rPr>
          <w:w w:val="99"/>
        </w:rPr>
        <w:t xml:space="preserve"> </w:t>
      </w:r>
      <w:r>
        <w:rPr>
          <w:spacing w:val="-1"/>
          <w:w w:val="0"/>
        </w:rPr>
        <w:t>fr</w:t>
      </w:r>
      <w:r>
        <w:rPr>
          <w:w w:val="0"/>
        </w:rPr>
        <w:t>i</w:t>
      </w:r>
      <w:r>
        <w:rPr>
          <w:spacing w:val="-1"/>
          <w:w w:val="0"/>
        </w:rPr>
        <w:t>e</w:t>
      </w:r>
      <w:r>
        <w:rPr>
          <w:w w:val="0"/>
        </w:rPr>
        <w:t>ndlin</w:t>
      </w:r>
      <w:r>
        <w:rPr>
          <w:spacing w:val="-1"/>
          <w:w w:val="0"/>
        </w:rPr>
        <w:t>e</w:t>
      </w:r>
      <w:r>
        <w:rPr>
          <w:w w:val="0"/>
        </w:rPr>
        <w:t>ss,</w:t>
      </w:r>
      <w:r>
        <w:rPr>
          <w:spacing w:val="-7"/>
          <w:w w:val="0"/>
        </w:rPr>
        <w:t xml:space="preserve"> </w:t>
      </w:r>
      <w:r w:rsidR="006574EC">
        <w:rPr>
          <w:spacing w:val="-3"/>
          <w:w w:val="0"/>
        </w:rPr>
        <w:t>g</w:t>
      </w:r>
      <w:r w:rsidR="006574EC">
        <w:rPr>
          <w:w w:val="0"/>
        </w:rPr>
        <w:t>ood</w:t>
      </w:r>
      <w:r w:rsidR="006574EC">
        <w:rPr>
          <w:spacing w:val="-1"/>
          <w:w w:val="0"/>
        </w:rPr>
        <w:t>w</w:t>
      </w:r>
      <w:r w:rsidR="006574EC">
        <w:rPr>
          <w:w w:val="0"/>
        </w:rPr>
        <w:t>ill,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2"/>
          <w:w w:val="0"/>
        </w:rPr>
        <w:t>n</w:t>
      </w:r>
      <w:r>
        <w:rPr>
          <w:w w:val="0"/>
        </w:rPr>
        <w:t>d</w:t>
      </w:r>
      <w:r>
        <w:rPr>
          <w:spacing w:val="-9"/>
          <w:w w:val="0"/>
        </w:rPr>
        <w:t xml:space="preserve"> </w:t>
      </w:r>
      <w:r>
        <w:rPr>
          <w:spacing w:val="-1"/>
          <w:w w:val="0"/>
        </w:rPr>
        <w:t>ca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spacing w:val="1"/>
          <w:w w:val="0"/>
        </w:rPr>
        <w:t>r</w:t>
      </w:r>
      <w:r>
        <w:rPr>
          <w:spacing w:val="-1"/>
          <w:w w:val="0"/>
        </w:rPr>
        <w:t>a</w:t>
      </w:r>
      <w:r>
        <w:rPr>
          <w:w w:val="0"/>
        </w:rPr>
        <w:t>d</w:t>
      </w:r>
      <w:r>
        <w:rPr>
          <w:spacing w:val="-1"/>
          <w:w w:val="0"/>
        </w:rPr>
        <w:t>er</w:t>
      </w:r>
      <w:r>
        <w:rPr>
          <w:spacing w:val="3"/>
          <w:w w:val="0"/>
        </w:rPr>
        <w:t>i</w:t>
      </w:r>
      <w:r>
        <w:rPr>
          <w:w w:val="0"/>
        </w:rPr>
        <w:t>e</w:t>
      </w:r>
      <w:r>
        <w:rPr>
          <w:spacing w:val="-9"/>
          <w:w w:val="0"/>
        </w:rPr>
        <w:t xml:space="preserve"> </w:t>
      </w:r>
      <w:r>
        <w:rPr>
          <w:spacing w:val="-1"/>
          <w:w w:val="0"/>
        </w:rPr>
        <w:t>f</w:t>
      </w:r>
      <w:r>
        <w:rPr>
          <w:w w:val="0"/>
        </w:rPr>
        <w:t>or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ll</w:t>
      </w:r>
      <w:r>
        <w:rPr>
          <w:spacing w:val="-9"/>
          <w:w w:val="0"/>
        </w:rPr>
        <w:t xml:space="preserve"> 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mb</w:t>
      </w:r>
      <w:r>
        <w:rPr>
          <w:spacing w:val="-1"/>
          <w:w w:val="0"/>
        </w:rPr>
        <w:t>er</w:t>
      </w:r>
      <w:r>
        <w:rPr>
          <w:w w:val="0"/>
        </w:rPr>
        <w:t>s.</w:t>
      </w:r>
    </w:p>
    <w:p w14:paraId="4D7F8701" w14:textId="2D4739C1" w:rsidR="54974BB2" w:rsidRDefault="54974BB2" w:rsidP="54974BB2">
      <w:pPr>
        <w:ind w:left="115" w:right="115"/>
        <w:jc w:val="both"/>
      </w:pPr>
    </w:p>
    <w:p w14:paraId="40C2637C" w14:textId="77777777" w:rsidR="00B01C93" w:rsidRDefault="00B01C93" w:rsidP="00DD690F">
      <w:pPr>
        <w:pStyle w:val="Heading2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t>Wh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t</w:t>
      </w:r>
      <w:r>
        <w:rPr>
          <w:b/>
          <w:bCs/>
          <w:spacing w:val="-3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w w:val="0"/>
          <w:sz w:val="28"/>
          <w:szCs w:val="28"/>
        </w:rPr>
        <w:t>s t</w:t>
      </w:r>
      <w:r>
        <w:rPr>
          <w:b/>
          <w:bCs/>
          <w:spacing w:val="-3"/>
          <w:w w:val="0"/>
          <w:sz w:val="28"/>
          <w:szCs w:val="28"/>
        </w:rPr>
        <w:t>h</w:t>
      </w:r>
      <w:r>
        <w:rPr>
          <w:b/>
          <w:bCs/>
          <w:w w:val="0"/>
          <w:sz w:val="28"/>
          <w:szCs w:val="28"/>
        </w:rPr>
        <w:t>e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pur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spacing w:val="1"/>
          <w:w w:val="0"/>
          <w:sz w:val="28"/>
          <w:szCs w:val="28"/>
        </w:rPr>
        <w:t>os</w:t>
      </w:r>
      <w:r>
        <w:rPr>
          <w:b/>
          <w:bCs/>
          <w:w w:val="0"/>
          <w:sz w:val="28"/>
          <w:szCs w:val="28"/>
        </w:rPr>
        <w:t>e</w:t>
      </w:r>
      <w:r>
        <w:rPr>
          <w:b/>
          <w:bCs/>
          <w:spacing w:val="-3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nd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the</w:t>
      </w:r>
      <w:r>
        <w:rPr>
          <w:b/>
          <w:bCs/>
          <w:spacing w:val="-3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spacing w:val="-4"/>
          <w:w w:val="0"/>
          <w:sz w:val="28"/>
          <w:szCs w:val="28"/>
        </w:rPr>
        <w:t>m</w:t>
      </w:r>
      <w:r>
        <w:rPr>
          <w:b/>
          <w:bCs/>
          <w:spacing w:val="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unt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f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-3"/>
          <w:w w:val="0"/>
          <w:sz w:val="28"/>
          <w:szCs w:val="28"/>
        </w:rPr>
        <w:t>t</w:t>
      </w:r>
      <w:r>
        <w:rPr>
          <w:b/>
          <w:bCs/>
          <w:w w:val="0"/>
          <w:sz w:val="28"/>
          <w:szCs w:val="28"/>
        </w:rPr>
        <w:t>he</w:t>
      </w:r>
      <w:r>
        <w:rPr>
          <w:b/>
          <w:bCs/>
          <w:spacing w:val="-1"/>
          <w:w w:val="0"/>
          <w:sz w:val="28"/>
          <w:szCs w:val="28"/>
        </w:rPr>
        <w:t xml:space="preserve"> F</w:t>
      </w:r>
      <w:r>
        <w:rPr>
          <w:b/>
          <w:bCs/>
          <w:w w:val="0"/>
          <w:sz w:val="28"/>
          <w:szCs w:val="28"/>
        </w:rPr>
        <w:t>B</w:t>
      </w:r>
      <w:r>
        <w:rPr>
          <w:b/>
          <w:bCs/>
          <w:spacing w:val="1"/>
          <w:w w:val="0"/>
          <w:sz w:val="28"/>
          <w:szCs w:val="28"/>
        </w:rPr>
        <w:t>J</w:t>
      </w:r>
      <w:r>
        <w:rPr>
          <w:b/>
          <w:bCs/>
          <w:w w:val="0"/>
          <w:sz w:val="28"/>
          <w:szCs w:val="28"/>
        </w:rPr>
        <w:t>SL</w:t>
      </w:r>
      <w:r>
        <w:rPr>
          <w:b/>
          <w:bCs/>
          <w:spacing w:val="-1"/>
          <w:w w:val="0"/>
          <w:sz w:val="28"/>
          <w:szCs w:val="28"/>
        </w:rPr>
        <w:t xml:space="preserve"> Vo</w:t>
      </w:r>
      <w:r>
        <w:rPr>
          <w:b/>
          <w:bCs/>
          <w:spacing w:val="1"/>
          <w:w w:val="0"/>
          <w:sz w:val="28"/>
          <w:szCs w:val="28"/>
        </w:rPr>
        <w:t>l</w:t>
      </w:r>
      <w:r>
        <w:rPr>
          <w:b/>
          <w:bCs/>
          <w:w w:val="0"/>
          <w:sz w:val="28"/>
          <w:szCs w:val="28"/>
        </w:rPr>
        <w:t>unt</w:t>
      </w:r>
      <w:r>
        <w:rPr>
          <w:b/>
          <w:bCs/>
          <w:spacing w:val="-3"/>
          <w:w w:val="0"/>
          <w:sz w:val="28"/>
          <w:szCs w:val="28"/>
        </w:rPr>
        <w:t>ee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Sch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spacing w:val="1"/>
          <w:w w:val="0"/>
          <w:sz w:val="28"/>
          <w:szCs w:val="28"/>
        </w:rPr>
        <w:t>l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1"/>
          <w:w w:val="0"/>
          <w:sz w:val="28"/>
          <w:szCs w:val="28"/>
        </w:rPr>
        <w:t>s</w:t>
      </w:r>
      <w:r>
        <w:rPr>
          <w:b/>
          <w:bCs/>
          <w:spacing w:val="-3"/>
          <w:w w:val="0"/>
          <w:sz w:val="28"/>
          <w:szCs w:val="28"/>
        </w:rPr>
        <w:t>h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w w:val="0"/>
          <w:sz w:val="28"/>
          <w:szCs w:val="28"/>
        </w:rPr>
        <w:t>?</w:t>
      </w:r>
    </w:p>
    <w:p w14:paraId="0D6D60CB" w14:textId="77777777" w:rsidR="00B01C93" w:rsidRDefault="00B01C93" w:rsidP="00DD690F">
      <w:pPr>
        <w:ind w:left="115" w:right="115"/>
        <w:jc w:val="both"/>
        <w:rPr>
          <w:w w:val="0"/>
        </w:rPr>
      </w:pPr>
      <w:r>
        <w:rPr>
          <w:w w:val="0"/>
        </w:rPr>
        <w:t>The</w:t>
      </w:r>
      <w:r>
        <w:rPr>
          <w:spacing w:val="34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hol</w:t>
      </w:r>
      <w:r>
        <w:rPr>
          <w:spacing w:val="-1"/>
          <w:w w:val="0"/>
        </w:rPr>
        <w:t>ar</w:t>
      </w:r>
      <w:r>
        <w:rPr>
          <w:w w:val="0"/>
        </w:rPr>
        <w:t>ship</w:t>
      </w:r>
      <w:r>
        <w:rPr>
          <w:spacing w:val="35"/>
          <w:w w:val="0"/>
        </w:rPr>
        <w:t xml:space="preserve"> </w:t>
      </w:r>
      <w:r>
        <w:rPr>
          <w:w w:val="0"/>
        </w:rPr>
        <w:t>is</w:t>
      </w:r>
      <w:r>
        <w:rPr>
          <w:spacing w:val="36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s</w:t>
      </w:r>
      <w:r>
        <w:rPr>
          <w:spacing w:val="3"/>
          <w:w w:val="0"/>
        </w:rPr>
        <w:t>t</w:t>
      </w:r>
      <w:r>
        <w:rPr>
          <w:spacing w:val="-1"/>
          <w:w w:val="0"/>
        </w:rPr>
        <w:t>a</w:t>
      </w:r>
      <w:r>
        <w:rPr>
          <w:spacing w:val="2"/>
          <w:w w:val="0"/>
        </w:rPr>
        <w:t>b</w:t>
      </w:r>
      <w:r>
        <w:rPr>
          <w:w w:val="0"/>
        </w:rPr>
        <w:t>lish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35"/>
          <w:w w:val="0"/>
        </w:rPr>
        <w:t xml:space="preserve"> </w:t>
      </w:r>
      <w:r>
        <w:rPr>
          <w:w w:val="0"/>
        </w:rPr>
        <w:t>to</w:t>
      </w:r>
      <w:r>
        <w:rPr>
          <w:spacing w:val="35"/>
          <w:w w:val="0"/>
        </w:rPr>
        <w:t xml:space="preserve"> </w:t>
      </w:r>
      <w:r>
        <w:rPr>
          <w:w w:val="0"/>
        </w:rPr>
        <w:t>suppo</w:t>
      </w:r>
      <w:r>
        <w:rPr>
          <w:spacing w:val="-1"/>
          <w:w w:val="0"/>
        </w:rPr>
        <w:t>r</w:t>
      </w:r>
      <w:r>
        <w:rPr>
          <w:w w:val="0"/>
        </w:rPr>
        <w:t>t</w:t>
      </w:r>
      <w:r>
        <w:rPr>
          <w:spacing w:val="36"/>
          <w:w w:val="0"/>
        </w:rPr>
        <w:t xml:space="preserve"> </w:t>
      </w:r>
      <w:r>
        <w:rPr>
          <w:w w:val="0"/>
        </w:rPr>
        <w:t>the</w:t>
      </w:r>
      <w:r>
        <w:rPr>
          <w:spacing w:val="34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w w:val="0"/>
        </w:rPr>
        <w:t>r</w:t>
      </w:r>
      <w:r>
        <w:rPr>
          <w:spacing w:val="35"/>
          <w:w w:val="0"/>
        </w:rPr>
        <w:t xml:space="preserve"> </w:t>
      </w:r>
      <w:r>
        <w:rPr>
          <w:w w:val="0"/>
        </w:rPr>
        <w:t>pot</w:t>
      </w:r>
      <w:r>
        <w:rPr>
          <w:spacing w:val="-1"/>
          <w:w w:val="0"/>
        </w:rPr>
        <w:t>e</w:t>
      </w:r>
      <w:r>
        <w:rPr>
          <w:w w:val="0"/>
        </w:rPr>
        <w:t>nti</w:t>
      </w:r>
      <w:r>
        <w:rPr>
          <w:spacing w:val="-1"/>
          <w:w w:val="0"/>
        </w:rPr>
        <w:t>a</w:t>
      </w:r>
      <w:r>
        <w:rPr>
          <w:w w:val="0"/>
        </w:rPr>
        <w:t>l</w:t>
      </w:r>
      <w:r>
        <w:rPr>
          <w:spacing w:val="35"/>
          <w:w w:val="0"/>
        </w:rPr>
        <w:t xml:space="preserve"> </w:t>
      </w:r>
      <w:r>
        <w:rPr>
          <w:w w:val="0"/>
        </w:rPr>
        <w:t>of</w:t>
      </w:r>
      <w:r>
        <w:rPr>
          <w:spacing w:val="34"/>
          <w:w w:val="0"/>
        </w:rPr>
        <w:t xml:space="preserve"> </w:t>
      </w:r>
      <w:r>
        <w:rPr>
          <w:w w:val="0"/>
        </w:rPr>
        <w:t>o</w:t>
      </w:r>
      <w:r>
        <w:rPr>
          <w:spacing w:val="2"/>
          <w:w w:val="0"/>
        </w:rPr>
        <w:t>u</w:t>
      </w:r>
      <w:r>
        <w:rPr>
          <w:w w:val="0"/>
        </w:rPr>
        <w:t>r</w:t>
      </w:r>
      <w:r>
        <w:rPr>
          <w:spacing w:val="37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spacing w:val="2"/>
          <w:w w:val="0"/>
        </w:rPr>
        <w:t>o</w:t>
      </w:r>
      <w:r>
        <w:rPr>
          <w:w w:val="0"/>
        </w:rPr>
        <w:t>uth</w:t>
      </w:r>
      <w:r>
        <w:rPr>
          <w:spacing w:val="35"/>
          <w:w w:val="0"/>
        </w:rPr>
        <w:t xml:space="preserve"> </w:t>
      </w:r>
      <w:r>
        <w:rPr>
          <w:spacing w:val="5"/>
          <w:w w:val="0"/>
        </w:rPr>
        <w:t>b</w:t>
      </w:r>
      <w:r>
        <w:rPr>
          <w:w w:val="0"/>
        </w:rPr>
        <w:t>y</w:t>
      </w:r>
      <w:r>
        <w:rPr>
          <w:spacing w:val="31"/>
          <w:w w:val="0"/>
        </w:rPr>
        <w:t xml:space="preserve"> </w:t>
      </w:r>
      <w:r>
        <w:rPr>
          <w:spacing w:val="1"/>
          <w:w w:val="0"/>
        </w:rPr>
        <w:t>a</w:t>
      </w:r>
      <w:r>
        <w:rPr>
          <w:spacing w:val="-1"/>
          <w:w w:val="0"/>
        </w:rPr>
        <w:t>war</w:t>
      </w:r>
      <w:r>
        <w:rPr>
          <w:w w:val="0"/>
        </w:rPr>
        <w:t>di</w:t>
      </w:r>
      <w:r>
        <w:rPr>
          <w:spacing w:val="2"/>
          <w:w w:val="0"/>
        </w:rPr>
        <w:t>n</w:t>
      </w:r>
      <w:r>
        <w:rPr>
          <w:w w:val="0"/>
        </w:rPr>
        <w:t>g</w:t>
      </w:r>
      <w:r>
        <w:rPr>
          <w:spacing w:val="35"/>
          <w:w w:val="0"/>
        </w:rPr>
        <w:t xml:space="preserve"> </w:t>
      </w:r>
      <w:r>
        <w:rPr>
          <w:w w:val="0"/>
        </w:rPr>
        <w:t>a</w:t>
      </w:r>
    </w:p>
    <w:p w14:paraId="38BC819F" w14:textId="77777777" w:rsidR="00B01C93" w:rsidRDefault="00B01C93" w:rsidP="00DD690F">
      <w:pPr>
        <w:ind w:left="115" w:right="115"/>
        <w:jc w:val="both"/>
      </w:pP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hol</w:t>
      </w:r>
      <w:r>
        <w:rPr>
          <w:spacing w:val="-1"/>
          <w:w w:val="0"/>
        </w:rPr>
        <w:t>ar</w:t>
      </w:r>
      <w:r>
        <w:rPr>
          <w:w w:val="0"/>
        </w:rPr>
        <w:t>ship</w:t>
      </w:r>
      <w:r>
        <w:rPr>
          <w:spacing w:val="47"/>
          <w:w w:val="0"/>
        </w:rPr>
        <w:t xml:space="preserve"> </w:t>
      </w:r>
      <w:r>
        <w:rPr>
          <w:spacing w:val="-3"/>
          <w:w w:val="0"/>
        </w:rPr>
        <w:t>g</w:t>
      </w:r>
      <w:r>
        <w:rPr>
          <w:spacing w:val="1"/>
          <w:w w:val="0"/>
        </w:rPr>
        <w:t>r</w:t>
      </w:r>
      <w:r>
        <w:rPr>
          <w:spacing w:val="-1"/>
          <w:w w:val="0"/>
        </w:rPr>
        <w:t>a</w:t>
      </w:r>
      <w:r>
        <w:rPr>
          <w:w w:val="0"/>
        </w:rPr>
        <w:t>nt</w:t>
      </w:r>
      <w:r>
        <w:rPr>
          <w:spacing w:val="47"/>
          <w:w w:val="0"/>
        </w:rPr>
        <w:t xml:space="preserve"> </w:t>
      </w:r>
      <w:r>
        <w:rPr>
          <w:w w:val="0"/>
        </w:rPr>
        <w:t>in</w:t>
      </w:r>
      <w:r>
        <w:rPr>
          <w:spacing w:val="47"/>
          <w:w w:val="0"/>
        </w:rPr>
        <w:t xml:space="preserve"> </w:t>
      </w:r>
      <w:r>
        <w:rPr>
          <w:w w:val="0"/>
        </w:rPr>
        <w:t>the</w:t>
      </w:r>
      <w:r>
        <w:rPr>
          <w:spacing w:val="4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mount</w:t>
      </w:r>
      <w:r>
        <w:rPr>
          <w:spacing w:val="47"/>
          <w:w w:val="0"/>
        </w:rPr>
        <w:t xml:space="preserve"> </w:t>
      </w:r>
      <w:r>
        <w:rPr>
          <w:w w:val="0"/>
        </w:rPr>
        <w:t>of</w:t>
      </w:r>
      <w:r>
        <w:rPr>
          <w:spacing w:val="46"/>
          <w:w w:val="0"/>
        </w:rPr>
        <w:t xml:space="preserve"> </w:t>
      </w:r>
      <w:r>
        <w:rPr>
          <w:w w:val="0"/>
        </w:rPr>
        <w:t>$1,000.00</w:t>
      </w:r>
      <w:r>
        <w:rPr>
          <w:spacing w:val="47"/>
          <w:w w:val="0"/>
        </w:rPr>
        <w:t xml:space="preserve"> </w:t>
      </w:r>
      <w:r>
        <w:rPr>
          <w:spacing w:val="-2"/>
          <w:w w:val="0"/>
        </w:rPr>
        <w:t>t</w:t>
      </w:r>
      <w:r>
        <w:rPr>
          <w:w w:val="0"/>
        </w:rPr>
        <w:t>o</w:t>
      </w:r>
      <w:r>
        <w:rPr>
          <w:spacing w:val="48"/>
          <w:w w:val="0"/>
        </w:rPr>
        <w:t xml:space="preserve"> </w:t>
      </w:r>
      <w:r>
        <w:rPr>
          <w:w w:val="0"/>
        </w:rPr>
        <w:t>a</w:t>
      </w:r>
      <w:r>
        <w:rPr>
          <w:spacing w:val="46"/>
          <w:w w:val="0"/>
        </w:rPr>
        <w:t xml:space="preserve"> </w:t>
      </w:r>
      <w:r>
        <w:rPr>
          <w:spacing w:val="-1"/>
          <w:w w:val="0"/>
        </w:rPr>
        <w:t>fe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w w:val="0"/>
        </w:rPr>
        <w:t>le</w:t>
      </w:r>
      <w:r>
        <w:rPr>
          <w:spacing w:val="46"/>
          <w:w w:val="0"/>
        </w:rPr>
        <w:t xml:space="preserve"> </w:t>
      </w:r>
      <w:r>
        <w:rPr>
          <w:w w:val="0"/>
        </w:rPr>
        <w:t>hi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48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hool</w:t>
      </w:r>
      <w:r>
        <w:rPr>
          <w:spacing w:val="49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nior</w:t>
      </w:r>
      <w:r>
        <w:rPr>
          <w:spacing w:val="46"/>
          <w:w w:val="0"/>
        </w:rPr>
        <w:t xml:space="preserve"> </w:t>
      </w:r>
      <w:r>
        <w:rPr>
          <w:w w:val="0"/>
        </w:rPr>
        <w:t>d</w:t>
      </w:r>
      <w:r>
        <w:rPr>
          <w:spacing w:val="-1"/>
          <w:w w:val="0"/>
        </w:rPr>
        <w:t>e</w:t>
      </w:r>
      <w:r>
        <w:rPr>
          <w:w w:val="0"/>
        </w:rPr>
        <w:t>monst</w:t>
      </w:r>
      <w:r>
        <w:rPr>
          <w:spacing w:val="-1"/>
          <w:w w:val="0"/>
        </w:rPr>
        <w:t>ra</w:t>
      </w:r>
      <w:r>
        <w:rPr>
          <w:w w:val="0"/>
        </w:rPr>
        <w:t>ting</w:t>
      </w:r>
      <w:r>
        <w:rPr>
          <w:w w:val="99"/>
        </w:rPr>
        <w:t xml:space="preserve"> </w:t>
      </w:r>
      <w:r>
        <w:rPr>
          <w:w w:val="0"/>
        </w:rPr>
        <w:t>outst</w:t>
      </w:r>
      <w:r>
        <w:rPr>
          <w:spacing w:val="-1"/>
          <w:w w:val="0"/>
        </w:rPr>
        <w:t>a</w:t>
      </w:r>
      <w:r>
        <w:rPr>
          <w:w w:val="0"/>
        </w:rPr>
        <w:t>nding</w:t>
      </w:r>
      <w:r>
        <w:rPr>
          <w:spacing w:val="-14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w w:val="0"/>
        </w:rPr>
        <w:t>r</w:t>
      </w:r>
      <w:r>
        <w:rPr>
          <w:spacing w:val="-11"/>
          <w:w w:val="0"/>
        </w:rPr>
        <w:t xml:space="preserve"> </w:t>
      </w:r>
      <w:r>
        <w:rPr>
          <w:spacing w:val="2"/>
          <w:w w:val="0"/>
        </w:rPr>
        <w:t>p</w:t>
      </w:r>
      <w:r>
        <w:rPr>
          <w:spacing w:val="-1"/>
          <w:w w:val="0"/>
        </w:rPr>
        <w:t>e</w:t>
      </w:r>
      <w:r>
        <w:rPr>
          <w:spacing w:val="1"/>
          <w:w w:val="0"/>
        </w:rPr>
        <w:t>r</w:t>
      </w:r>
      <w:r>
        <w:rPr>
          <w:spacing w:val="-1"/>
          <w:w w:val="0"/>
        </w:rPr>
        <w:t>f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1"/>
          <w:w w:val="0"/>
        </w:rPr>
        <w:t>c</w:t>
      </w:r>
      <w:r>
        <w:rPr>
          <w:w w:val="0"/>
        </w:rPr>
        <w:t>e</w:t>
      </w:r>
      <w:r>
        <w:rPr>
          <w:spacing w:val="-11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ithin</w:t>
      </w:r>
      <w:r>
        <w:rPr>
          <w:spacing w:val="-11"/>
          <w:w w:val="0"/>
        </w:rPr>
        <w:t xml:space="preserve"> </w:t>
      </w:r>
      <w:r>
        <w:rPr>
          <w:w w:val="0"/>
        </w:rPr>
        <w:t>the</w:t>
      </w:r>
      <w:r>
        <w:rPr>
          <w:spacing w:val="-11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o</w:t>
      </w:r>
      <w:r>
        <w:rPr>
          <w:spacing w:val="3"/>
          <w:w w:val="0"/>
        </w:rPr>
        <w:t>m</w:t>
      </w:r>
      <w:r>
        <w:rPr>
          <w:w w:val="0"/>
        </w:rPr>
        <w:t>muni</w:t>
      </w:r>
      <w:r>
        <w:rPr>
          <w:spacing w:val="3"/>
          <w:w w:val="0"/>
        </w:rPr>
        <w:t>t</w:t>
      </w:r>
      <w:r>
        <w:rPr>
          <w:spacing w:val="-8"/>
          <w:w w:val="0"/>
        </w:rPr>
        <w:t>y</w:t>
      </w:r>
      <w:r>
        <w:rPr>
          <w:w w:val="0"/>
        </w:rPr>
        <w:t>.</w:t>
      </w:r>
    </w:p>
    <w:p w14:paraId="60E8EDBB" w14:textId="022DFF70" w:rsidR="54974BB2" w:rsidRDefault="54974BB2" w:rsidP="54974BB2">
      <w:pPr>
        <w:ind w:left="115" w:right="115"/>
        <w:jc w:val="both"/>
      </w:pPr>
    </w:p>
    <w:p w14:paraId="26DCFAAE" w14:textId="3C0D445E" w:rsidR="00B01C93" w:rsidRPr="00B04A38" w:rsidRDefault="00B01C93" w:rsidP="0C243E86">
      <w:pPr>
        <w:ind w:left="115" w:right="115"/>
      </w:pPr>
      <w:r>
        <w:rPr>
          <w:b/>
          <w:bCs/>
          <w:w w:val="0"/>
          <w:sz w:val="28"/>
          <w:szCs w:val="28"/>
        </w:rPr>
        <w:t>Wh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t</w:t>
      </w:r>
      <w:r>
        <w:rPr>
          <w:b/>
          <w:bCs/>
          <w:spacing w:val="-3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re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the</w:t>
      </w:r>
      <w:r>
        <w:rPr>
          <w:b/>
          <w:bCs/>
          <w:spacing w:val="-3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req</w:t>
      </w:r>
      <w:r>
        <w:rPr>
          <w:b/>
          <w:bCs/>
          <w:spacing w:val="-3"/>
          <w:w w:val="0"/>
          <w:sz w:val="28"/>
          <w:szCs w:val="28"/>
        </w:rPr>
        <w:t>u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3"/>
          <w:w w:val="0"/>
          <w:sz w:val="28"/>
          <w:szCs w:val="28"/>
        </w:rPr>
        <w:t>r</w:t>
      </w:r>
      <w:r>
        <w:rPr>
          <w:b/>
          <w:bCs/>
          <w:w w:val="0"/>
          <w:sz w:val="28"/>
          <w:szCs w:val="28"/>
        </w:rPr>
        <w:t>e</w:t>
      </w:r>
      <w:r>
        <w:rPr>
          <w:b/>
          <w:bCs/>
          <w:spacing w:val="-4"/>
          <w:w w:val="0"/>
          <w:sz w:val="28"/>
          <w:szCs w:val="28"/>
        </w:rPr>
        <w:t>m</w:t>
      </w:r>
      <w:r>
        <w:rPr>
          <w:b/>
          <w:bCs/>
          <w:w w:val="0"/>
          <w:sz w:val="28"/>
          <w:szCs w:val="28"/>
        </w:rPr>
        <w:t>ents to</w:t>
      </w:r>
      <w:r>
        <w:rPr>
          <w:b/>
          <w:bCs/>
          <w:spacing w:val="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qu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spacing w:val="-2"/>
          <w:w w:val="0"/>
          <w:sz w:val="28"/>
          <w:szCs w:val="28"/>
        </w:rPr>
        <w:t>l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w w:val="0"/>
          <w:sz w:val="28"/>
          <w:szCs w:val="28"/>
        </w:rPr>
        <w:t>fy</w:t>
      </w:r>
      <w:r>
        <w:rPr>
          <w:b/>
          <w:bCs/>
          <w:spacing w:val="1"/>
          <w:w w:val="0"/>
          <w:sz w:val="28"/>
          <w:szCs w:val="28"/>
        </w:rPr>
        <w:t xml:space="preserve"> </w:t>
      </w:r>
      <w:r>
        <w:rPr>
          <w:b/>
          <w:bCs/>
          <w:spacing w:val="-3"/>
          <w:w w:val="0"/>
          <w:sz w:val="28"/>
          <w:szCs w:val="28"/>
        </w:rPr>
        <w:t>f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a</w:t>
      </w:r>
      <w:r>
        <w:rPr>
          <w:b/>
          <w:bCs/>
          <w:spacing w:val="1"/>
          <w:w w:val="0"/>
          <w:sz w:val="28"/>
          <w:szCs w:val="28"/>
        </w:rPr>
        <w:t xml:space="preserve"> </w:t>
      </w:r>
      <w:r>
        <w:rPr>
          <w:b/>
          <w:bCs/>
          <w:spacing w:val="-1"/>
          <w:w w:val="0"/>
          <w:sz w:val="28"/>
          <w:szCs w:val="28"/>
        </w:rPr>
        <w:t>F</w:t>
      </w:r>
      <w:r>
        <w:rPr>
          <w:b/>
          <w:bCs/>
          <w:w w:val="0"/>
          <w:sz w:val="28"/>
          <w:szCs w:val="28"/>
        </w:rPr>
        <w:t>B</w:t>
      </w:r>
      <w:r>
        <w:rPr>
          <w:b/>
          <w:bCs/>
          <w:spacing w:val="1"/>
          <w:w w:val="0"/>
          <w:sz w:val="28"/>
          <w:szCs w:val="28"/>
        </w:rPr>
        <w:t>J</w:t>
      </w:r>
      <w:r>
        <w:rPr>
          <w:b/>
          <w:bCs/>
          <w:w w:val="0"/>
          <w:sz w:val="28"/>
          <w:szCs w:val="28"/>
        </w:rPr>
        <w:t>SL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-4"/>
          <w:w w:val="0"/>
          <w:sz w:val="28"/>
          <w:szCs w:val="28"/>
        </w:rPr>
        <w:t>V</w:t>
      </w:r>
      <w:r>
        <w:rPr>
          <w:b/>
          <w:bCs/>
          <w:spacing w:val="1"/>
          <w:w w:val="0"/>
          <w:sz w:val="28"/>
          <w:szCs w:val="28"/>
        </w:rPr>
        <w:t>ol</w:t>
      </w:r>
      <w:r>
        <w:rPr>
          <w:b/>
          <w:bCs/>
          <w:w w:val="0"/>
          <w:sz w:val="28"/>
          <w:szCs w:val="28"/>
        </w:rPr>
        <w:t>u</w:t>
      </w:r>
      <w:r>
        <w:rPr>
          <w:b/>
          <w:bCs/>
          <w:spacing w:val="-3"/>
          <w:w w:val="0"/>
          <w:sz w:val="28"/>
          <w:szCs w:val="28"/>
        </w:rPr>
        <w:t>n</w:t>
      </w:r>
      <w:r>
        <w:rPr>
          <w:b/>
          <w:bCs/>
          <w:w w:val="0"/>
          <w:sz w:val="28"/>
          <w:szCs w:val="28"/>
        </w:rPr>
        <w:t>te</w:t>
      </w:r>
      <w:r>
        <w:rPr>
          <w:b/>
          <w:bCs/>
          <w:spacing w:val="-3"/>
          <w:w w:val="0"/>
          <w:sz w:val="28"/>
          <w:szCs w:val="28"/>
        </w:rPr>
        <w:t>e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Sch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spacing w:val="1"/>
          <w:w w:val="0"/>
          <w:sz w:val="28"/>
          <w:szCs w:val="28"/>
        </w:rPr>
        <w:t>l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1"/>
          <w:w w:val="0"/>
          <w:sz w:val="28"/>
          <w:szCs w:val="28"/>
        </w:rPr>
        <w:t>s</w:t>
      </w:r>
      <w:r>
        <w:rPr>
          <w:b/>
          <w:bCs/>
          <w:spacing w:val="-3"/>
          <w:w w:val="0"/>
          <w:sz w:val="28"/>
          <w:szCs w:val="28"/>
        </w:rPr>
        <w:t>h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w w:val="0"/>
          <w:sz w:val="28"/>
          <w:szCs w:val="28"/>
        </w:rPr>
        <w:t xml:space="preserve">?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nt</w:t>
      </w:r>
      <w:r w:rsidRPr="00B04A38">
        <w:rPr>
          <w:spacing w:val="-1"/>
          <w:w w:val="0"/>
        </w:rPr>
        <w:t xml:space="preserve"> </w:t>
      </w:r>
      <w:r w:rsidRPr="00B04A38">
        <w:rPr>
          <w:w w:val="0"/>
        </w:rPr>
        <w:t>must be</w:t>
      </w:r>
      <w:r w:rsidRPr="00B04A38">
        <w:rPr>
          <w:spacing w:val="-1"/>
          <w:w w:val="0"/>
        </w:rPr>
        <w:t xml:space="preserve"> </w:t>
      </w:r>
      <w:r w:rsidRPr="00B04A38">
        <w:rPr>
          <w:w w:val="0"/>
        </w:rPr>
        <w:t>a</w:t>
      </w:r>
      <w:r w:rsidRPr="00B04A38">
        <w:rPr>
          <w:spacing w:val="1"/>
          <w:w w:val="0"/>
        </w:rPr>
        <w:t xml:space="preserve"> </w:t>
      </w:r>
      <w:r w:rsidRPr="00B04A38">
        <w:rPr>
          <w:spacing w:val="-1"/>
          <w:w w:val="0"/>
        </w:rPr>
        <w:t>fe</w:t>
      </w:r>
      <w:r w:rsidRPr="00B04A38">
        <w:rPr>
          <w:spacing w:val="3"/>
          <w:w w:val="0"/>
        </w:rPr>
        <w:t>m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 xml:space="preserve">le </w:t>
      </w:r>
      <w:r w:rsidRPr="00B04A38">
        <w:rPr>
          <w:spacing w:val="-3"/>
          <w:w w:val="0"/>
        </w:rPr>
        <w:t>g</w:t>
      </w:r>
      <w:r w:rsidRPr="00B04A38">
        <w:rPr>
          <w:spacing w:val="-1"/>
          <w:w w:val="0"/>
        </w:rPr>
        <w:t>ra</w:t>
      </w:r>
      <w:r w:rsidRPr="00B04A38">
        <w:rPr>
          <w:w w:val="0"/>
        </w:rPr>
        <w:t>d</w:t>
      </w:r>
      <w:r w:rsidRPr="00B04A38">
        <w:rPr>
          <w:spacing w:val="2"/>
          <w:w w:val="0"/>
        </w:rPr>
        <w:t>u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 xml:space="preserve">ting </w:t>
      </w:r>
      <w:r w:rsidRPr="00B04A38">
        <w:rPr>
          <w:spacing w:val="-1"/>
          <w:w w:val="0"/>
        </w:rPr>
        <w:t>fr</w:t>
      </w:r>
      <w:r w:rsidRPr="00B04A38">
        <w:rPr>
          <w:w w:val="0"/>
        </w:rPr>
        <w:t>om a</w:t>
      </w:r>
      <w:r w:rsidRPr="00B04A38">
        <w:rPr>
          <w:spacing w:val="1"/>
          <w:w w:val="0"/>
        </w:rPr>
        <w:t xml:space="preserve"> </w:t>
      </w:r>
      <w:r w:rsidRPr="00B04A38">
        <w:rPr>
          <w:spacing w:val="-2"/>
          <w:w w:val="0"/>
        </w:rPr>
        <w:t>F</w:t>
      </w:r>
      <w:r w:rsidRPr="00B04A38">
        <w:rPr>
          <w:spacing w:val="2"/>
          <w:w w:val="0"/>
        </w:rPr>
        <w:t>o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t</w:t>
      </w:r>
      <w:r w:rsidRPr="00B04A38">
        <w:rPr>
          <w:spacing w:val="-1"/>
          <w:w w:val="0"/>
        </w:rPr>
        <w:t xml:space="preserve"> </w:t>
      </w:r>
      <w:r w:rsidRPr="00B04A38">
        <w:rPr>
          <w:spacing w:val="-2"/>
          <w:w w:val="0"/>
        </w:rPr>
        <w:t>B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 xml:space="preserve">nd </w:t>
      </w:r>
      <w:r w:rsidRPr="00B04A38">
        <w:rPr>
          <w:spacing w:val="1"/>
          <w:w w:val="0"/>
        </w:rPr>
        <w:t>C</w:t>
      </w:r>
      <w:r w:rsidRPr="00B04A38">
        <w:rPr>
          <w:w w:val="0"/>
        </w:rPr>
        <w:t>oun</w:t>
      </w:r>
      <w:r w:rsidRPr="00B04A38">
        <w:rPr>
          <w:spacing w:val="5"/>
          <w:w w:val="0"/>
        </w:rPr>
        <w:t>t</w:t>
      </w:r>
      <w:r w:rsidRPr="00B04A38">
        <w:rPr>
          <w:w w:val="0"/>
        </w:rPr>
        <w:t>y</w:t>
      </w:r>
      <w:r w:rsidRPr="00B04A38">
        <w:rPr>
          <w:spacing w:val="-5"/>
          <w:w w:val="0"/>
        </w:rPr>
        <w:t xml:space="preserve"> </w:t>
      </w:r>
      <w:r w:rsidRPr="00B04A38">
        <w:rPr>
          <w:w w:val="0"/>
        </w:rPr>
        <w:t>public</w:t>
      </w:r>
      <w:r w:rsidRPr="00B04A38">
        <w:rPr>
          <w:spacing w:val="-1"/>
          <w:w w:val="0"/>
        </w:rPr>
        <w:t xml:space="preserve"> </w:t>
      </w:r>
      <w:r w:rsidRPr="00B04A38">
        <w:rPr>
          <w:spacing w:val="2"/>
          <w:w w:val="0"/>
        </w:rPr>
        <w:t>o</w:t>
      </w:r>
      <w:r w:rsidRPr="00B04A38">
        <w:rPr>
          <w:w w:val="0"/>
        </w:rPr>
        <w:t>r</w:t>
      </w:r>
      <w:r w:rsidRPr="00B04A38">
        <w:rPr>
          <w:spacing w:val="1"/>
          <w:w w:val="0"/>
        </w:rPr>
        <w:t xml:space="preserve"> </w:t>
      </w:r>
      <w:r w:rsidRPr="00B04A38">
        <w:rPr>
          <w:w w:val="0"/>
        </w:rPr>
        <w:t>p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iv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te</w:t>
      </w:r>
      <w:r w:rsidRPr="00B04A38">
        <w:rPr>
          <w:spacing w:val="-1"/>
          <w:w w:val="0"/>
        </w:rPr>
        <w:t xml:space="preserve"> </w:t>
      </w:r>
      <w:r w:rsidRPr="00B04A38">
        <w:rPr>
          <w:w w:val="0"/>
        </w:rPr>
        <w:t>h</w:t>
      </w:r>
      <w:r w:rsidRPr="00B04A38">
        <w:rPr>
          <w:spacing w:val="3"/>
          <w:w w:val="0"/>
        </w:rPr>
        <w:t>i</w:t>
      </w:r>
      <w:r w:rsidRPr="00B04A38">
        <w:rPr>
          <w:spacing w:val="-3"/>
          <w:w w:val="0"/>
        </w:rPr>
        <w:t>g</w:t>
      </w:r>
      <w:r w:rsidRPr="00B04A38">
        <w:rPr>
          <w:w w:val="0"/>
        </w:rPr>
        <w:t>h s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hool</w:t>
      </w:r>
      <w:r w:rsidRPr="00B04A38">
        <w:rPr>
          <w:spacing w:val="-1"/>
          <w:w w:val="0"/>
        </w:rPr>
        <w:t xml:space="preserve"> </w:t>
      </w:r>
      <w:r w:rsidRPr="00B04A38">
        <w:rPr>
          <w:w w:val="0"/>
        </w:rPr>
        <w:t>in</w:t>
      </w:r>
      <w:r w:rsidRPr="00B04A38">
        <w:rPr>
          <w:w w:val="99"/>
        </w:rPr>
        <w:t xml:space="preserve"> </w:t>
      </w:r>
      <w:r w:rsidRPr="00B04A38">
        <w:rPr>
          <w:spacing w:val="1"/>
          <w:w w:val="0"/>
        </w:rPr>
        <w:t>S</w:t>
      </w:r>
      <w:r w:rsidRPr="00B04A38">
        <w:rPr>
          <w:w w:val="0"/>
        </w:rPr>
        <w:t>p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ing</w:t>
      </w:r>
      <w:r w:rsidRPr="00B04A38">
        <w:rPr>
          <w:spacing w:val="-15"/>
          <w:w w:val="0"/>
        </w:rPr>
        <w:t xml:space="preserve"> </w:t>
      </w:r>
      <w:r w:rsidR="354F9760" w:rsidRPr="00B04A38">
        <w:rPr>
          <w:spacing w:val="-15"/>
          <w:w w:val="0"/>
        </w:rPr>
        <w:t>202</w:t>
      </w:r>
      <w:r w:rsidR="00AE0B6C">
        <w:rPr>
          <w:spacing w:val="-15"/>
          <w:w w:val="0"/>
        </w:rPr>
        <w:t>3</w:t>
      </w:r>
      <w:r w:rsidR="354F9760" w:rsidRPr="00B04A38">
        <w:rPr>
          <w:spacing w:val="-15"/>
          <w:w w:val="0"/>
        </w:rPr>
        <w:t>.</w:t>
      </w:r>
      <w:r w:rsidR="435D80AD" w:rsidRPr="00B04A38">
        <w:rPr>
          <w:spacing w:val="-15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nt</w:t>
      </w:r>
      <w:r w:rsidRPr="00B04A38">
        <w:rPr>
          <w:spacing w:val="2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3"/>
          <w:w w:val="0"/>
        </w:rPr>
        <w:t xml:space="preserve"> </w:t>
      </w:r>
      <w:r w:rsidRPr="00B04A38">
        <w:rPr>
          <w:w w:val="0"/>
        </w:rPr>
        <w:t>h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ve</w:t>
      </w:r>
      <w:r w:rsidRPr="00B04A38">
        <w:rPr>
          <w:spacing w:val="3"/>
          <w:w w:val="0"/>
        </w:rPr>
        <w:t xml:space="preserve"> </w:t>
      </w:r>
      <w:r w:rsidRPr="00B04A38">
        <w:rPr>
          <w:w w:val="0"/>
        </w:rPr>
        <w:t>a</w:t>
      </w:r>
      <w:r w:rsidRPr="00B04A38">
        <w:rPr>
          <w:spacing w:val="2"/>
          <w:w w:val="0"/>
        </w:rPr>
        <w:t xml:space="preserve"> </w:t>
      </w:r>
      <w:r w:rsidRPr="00B04A38">
        <w:rPr>
          <w:spacing w:val="1"/>
          <w:w w:val="0"/>
        </w:rPr>
        <w:t>c</w:t>
      </w:r>
      <w:r w:rsidRPr="00B04A38">
        <w:rPr>
          <w:w w:val="0"/>
        </w:rPr>
        <w:t>umul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tive</w:t>
      </w:r>
      <w:r w:rsidRPr="00B04A38">
        <w:rPr>
          <w:spacing w:val="1"/>
          <w:w w:val="0"/>
        </w:rPr>
        <w:t xml:space="preserve"> </w:t>
      </w:r>
      <w:r w:rsidRPr="00B04A38">
        <w:rPr>
          <w:spacing w:val="-3"/>
          <w:w w:val="0"/>
        </w:rPr>
        <w:t>g</w:t>
      </w:r>
      <w:r w:rsidRPr="00B04A38">
        <w:rPr>
          <w:spacing w:val="1"/>
          <w:w w:val="0"/>
        </w:rPr>
        <w:t>r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de</w:t>
      </w:r>
      <w:r w:rsidRPr="00B04A38">
        <w:rPr>
          <w:spacing w:val="2"/>
          <w:w w:val="0"/>
        </w:rPr>
        <w:t xml:space="preserve"> </w:t>
      </w:r>
      <w:r w:rsidRPr="00B04A38">
        <w:rPr>
          <w:w w:val="0"/>
        </w:rPr>
        <w:t>point</w:t>
      </w:r>
      <w:r w:rsidRPr="00B04A38">
        <w:rPr>
          <w:spacing w:val="5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spacing w:val="2"/>
          <w:w w:val="0"/>
        </w:rPr>
        <w:t>v</w:t>
      </w:r>
      <w:r w:rsidRPr="00B04A38">
        <w:rPr>
          <w:spacing w:val="-1"/>
          <w:w w:val="0"/>
        </w:rPr>
        <w:t>er</w:t>
      </w:r>
      <w:r w:rsidRPr="00B04A38">
        <w:rPr>
          <w:spacing w:val="1"/>
          <w:w w:val="0"/>
        </w:rPr>
        <w:t>a</w:t>
      </w:r>
      <w:r w:rsidRPr="00B04A38">
        <w:rPr>
          <w:spacing w:val="-3"/>
          <w:w w:val="0"/>
        </w:rPr>
        <w:t>g</w:t>
      </w:r>
      <w:r w:rsidRPr="00B04A38">
        <w:rPr>
          <w:w w:val="0"/>
        </w:rPr>
        <w:t>e</w:t>
      </w:r>
      <w:r w:rsidRPr="00B04A38">
        <w:rPr>
          <w:spacing w:val="4"/>
          <w:w w:val="0"/>
        </w:rPr>
        <w:t xml:space="preserve"> </w:t>
      </w:r>
      <w:r w:rsidRPr="00B04A38">
        <w:rPr>
          <w:w w:val="0"/>
        </w:rPr>
        <w:t>of</w:t>
      </w:r>
      <w:r w:rsidRPr="00B04A38">
        <w:rPr>
          <w:spacing w:val="2"/>
          <w:w w:val="0"/>
        </w:rPr>
        <w:t xml:space="preserve"> </w:t>
      </w:r>
      <w:r w:rsidRPr="00B04A38">
        <w:rPr>
          <w:w w:val="0"/>
        </w:rPr>
        <w:t>2.5</w:t>
      </w:r>
      <w:r w:rsidRPr="00B04A38">
        <w:rPr>
          <w:spacing w:val="4"/>
          <w:w w:val="0"/>
        </w:rPr>
        <w:t xml:space="preserve"> </w:t>
      </w:r>
      <w:r w:rsidRPr="00B04A38">
        <w:rPr>
          <w:spacing w:val="-1"/>
          <w:w w:val="0"/>
        </w:rPr>
        <w:t>(</w:t>
      </w:r>
      <w:r w:rsidRPr="00B04A38">
        <w:rPr>
          <w:spacing w:val="1"/>
          <w:w w:val="0"/>
        </w:rPr>
        <w:t>C</w:t>
      </w:r>
      <w:r w:rsidRPr="00B04A38">
        <w:rPr>
          <w:w w:val="0"/>
        </w:rPr>
        <w:t>)</w:t>
      </w:r>
      <w:r w:rsidRPr="00B04A38">
        <w:rPr>
          <w:spacing w:val="2"/>
          <w:w w:val="0"/>
        </w:rPr>
        <w:t xml:space="preserve"> </w:t>
      </w:r>
      <w:r w:rsidRPr="00B04A38">
        <w:rPr>
          <w:w w:val="0"/>
        </w:rPr>
        <w:t>or</w:t>
      </w:r>
      <w:r w:rsidRPr="00B04A38">
        <w:rPr>
          <w:spacing w:val="1"/>
          <w:w w:val="0"/>
        </w:rPr>
        <w:t xml:space="preserve"> </w:t>
      </w:r>
      <w:r w:rsidRPr="00B04A38">
        <w:rPr>
          <w:spacing w:val="2"/>
          <w:w w:val="0"/>
        </w:rPr>
        <w:t>b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tt</w:t>
      </w:r>
      <w:r w:rsidRPr="00B04A38">
        <w:rPr>
          <w:spacing w:val="-1"/>
          <w:w w:val="0"/>
        </w:rPr>
        <w:t>e</w:t>
      </w:r>
      <w:r w:rsidRPr="00B04A38">
        <w:rPr>
          <w:spacing w:val="1"/>
          <w:w w:val="0"/>
        </w:rPr>
        <w:t>r</w:t>
      </w:r>
      <w:r w:rsidRPr="00B04A38">
        <w:rPr>
          <w:w w:val="0"/>
        </w:rPr>
        <w:t>.</w:t>
      </w:r>
      <w:r w:rsidRPr="00B04A38">
        <w:rPr>
          <w:spacing w:val="5"/>
          <w:w w:val="0"/>
        </w:rPr>
        <w:t xml:space="preserve"> </w:t>
      </w:r>
      <w:r w:rsidRPr="00B04A38">
        <w:rPr>
          <w:w w:val="0"/>
        </w:rPr>
        <w:t>A</w:t>
      </w:r>
      <w:r w:rsidRPr="00B04A38">
        <w:rPr>
          <w:spacing w:val="3"/>
          <w:w w:val="0"/>
        </w:rPr>
        <w:t xml:space="preserve"> </w:t>
      </w:r>
      <w:r w:rsidRPr="00B04A38">
        <w:rPr>
          <w:w w:val="0"/>
        </w:rPr>
        <w:t>t</w:t>
      </w:r>
      <w:r w:rsidRPr="00B04A38">
        <w:rPr>
          <w:spacing w:val="-1"/>
          <w:w w:val="0"/>
        </w:rPr>
        <w:t>ra</w:t>
      </w:r>
      <w:r w:rsidRPr="00B04A38">
        <w:rPr>
          <w:w w:val="0"/>
        </w:rPr>
        <w:t>n</w:t>
      </w:r>
      <w:r w:rsidRPr="00B04A38">
        <w:rPr>
          <w:spacing w:val="2"/>
          <w:w w:val="0"/>
        </w:rPr>
        <w:t>s</w:t>
      </w:r>
      <w:r w:rsidRPr="00B04A38">
        <w:rPr>
          <w:spacing w:val="-1"/>
          <w:w w:val="0"/>
        </w:rPr>
        <w:t>cr</w:t>
      </w:r>
      <w:r w:rsidRPr="00B04A38">
        <w:rPr>
          <w:w w:val="0"/>
        </w:rPr>
        <w:t>ipt</w:t>
      </w:r>
      <w:r w:rsidRPr="00B04A38">
        <w:rPr>
          <w:spacing w:val="3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2"/>
          <w:w w:val="0"/>
        </w:rPr>
        <w:t xml:space="preserve"> </w:t>
      </w:r>
      <w:r w:rsidRPr="00B04A38">
        <w:rPr>
          <w:w w:val="0"/>
        </w:rPr>
        <w:t>be</w:t>
      </w:r>
      <w:r w:rsidRPr="00B04A38">
        <w:rPr>
          <w:w w:val="99"/>
        </w:rPr>
        <w:t xml:space="preserve"> </w:t>
      </w:r>
      <w:r w:rsidRPr="00B04A38">
        <w:rPr>
          <w:w w:val="0"/>
        </w:rPr>
        <w:t>submitt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-10"/>
          <w:w w:val="0"/>
        </w:rPr>
        <w:t xml:space="preserve"> </w:t>
      </w:r>
      <w:r w:rsidRPr="00B04A38">
        <w:rPr>
          <w:spacing w:val="-1"/>
          <w:w w:val="0"/>
        </w:rPr>
        <w:t>w</w:t>
      </w:r>
      <w:r w:rsidRPr="00B04A38">
        <w:rPr>
          <w:w w:val="0"/>
        </w:rPr>
        <w:t>ith</w:t>
      </w:r>
      <w:r w:rsidRPr="00B04A38">
        <w:rPr>
          <w:spacing w:val="-9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-10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tion.</w:t>
      </w:r>
      <w:r w:rsidR="16B73C44" w:rsidRPr="00B04A38">
        <w:rPr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nt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h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ve</w:t>
      </w:r>
      <w:r w:rsidRPr="00B04A38">
        <w:rPr>
          <w:spacing w:val="46"/>
          <w:w w:val="0"/>
        </w:rPr>
        <w:t xml:space="preserve"> </w:t>
      </w:r>
      <w:r w:rsidRPr="00B04A38">
        <w:rPr>
          <w:spacing w:val="-1"/>
          <w:w w:val="0"/>
        </w:rPr>
        <w:t>c</w:t>
      </w:r>
      <w:r w:rsidRPr="00B04A38">
        <w:rPr>
          <w:spacing w:val="2"/>
          <w:w w:val="0"/>
        </w:rPr>
        <w:t>o</w:t>
      </w:r>
      <w:r w:rsidRPr="00B04A38">
        <w:rPr>
          <w:w w:val="0"/>
        </w:rPr>
        <w:t>mpl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t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48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t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l</w:t>
      </w:r>
      <w:r w:rsidRPr="00B04A38">
        <w:rPr>
          <w:spacing w:val="-1"/>
          <w:w w:val="0"/>
        </w:rPr>
        <w:t>ea</w:t>
      </w:r>
      <w:r w:rsidRPr="00B04A38">
        <w:rPr>
          <w:w w:val="0"/>
        </w:rPr>
        <w:t>st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100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hou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s</w:t>
      </w:r>
      <w:r w:rsidRPr="00B04A38">
        <w:rPr>
          <w:spacing w:val="48"/>
          <w:w w:val="0"/>
        </w:rPr>
        <w:t xml:space="preserve"> </w:t>
      </w:r>
      <w:r w:rsidRPr="00B04A38">
        <w:rPr>
          <w:w w:val="0"/>
        </w:rPr>
        <w:t>of</w:t>
      </w:r>
      <w:r w:rsidRPr="00B04A38">
        <w:rPr>
          <w:spacing w:val="46"/>
          <w:w w:val="0"/>
        </w:rPr>
        <w:t xml:space="preserve"> </w:t>
      </w:r>
      <w:r w:rsidRPr="00B04A38">
        <w:rPr>
          <w:w w:val="0"/>
        </w:rPr>
        <w:t>volunt</w:t>
      </w:r>
      <w:r w:rsidRPr="00B04A38">
        <w:rPr>
          <w:spacing w:val="-1"/>
          <w:w w:val="0"/>
        </w:rPr>
        <w:t>ee</w:t>
      </w:r>
      <w:r w:rsidRPr="00B04A38">
        <w:rPr>
          <w:w w:val="0"/>
        </w:rPr>
        <w:t>r</w:t>
      </w:r>
      <w:r w:rsidRPr="00B04A38">
        <w:rPr>
          <w:spacing w:val="46"/>
          <w:w w:val="0"/>
        </w:rPr>
        <w:t xml:space="preserve"> </w:t>
      </w:r>
      <w:r w:rsidRPr="00B04A38">
        <w:rPr>
          <w:w w:val="0"/>
        </w:rPr>
        <w:t>s</w:t>
      </w:r>
      <w:r w:rsidRPr="00B04A38">
        <w:rPr>
          <w:spacing w:val="-1"/>
          <w:w w:val="0"/>
        </w:rPr>
        <w:t>er</w:t>
      </w:r>
      <w:r w:rsidRPr="00B04A38">
        <w:rPr>
          <w:w w:val="0"/>
        </w:rPr>
        <w:t>v</w:t>
      </w:r>
      <w:r w:rsidRPr="00B04A38">
        <w:rPr>
          <w:spacing w:val="3"/>
          <w:w w:val="0"/>
        </w:rPr>
        <w:t>i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e</w:t>
      </w:r>
      <w:r w:rsidRPr="00B04A38">
        <w:rPr>
          <w:spacing w:val="49"/>
          <w:w w:val="0"/>
        </w:rPr>
        <w:t xml:space="preserve"> </w:t>
      </w:r>
      <w:r w:rsidRPr="00B04A38">
        <w:rPr>
          <w:w w:val="0"/>
        </w:rPr>
        <w:t>du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ing</w:t>
      </w:r>
      <w:r w:rsidRPr="00B04A38">
        <w:rPr>
          <w:spacing w:val="44"/>
          <w:w w:val="0"/>
        </w:rPr>
        <w:t xml:space="preserve"> </w:t>
      </w:r>
      <w:r w:rsidRPr="00B04A38">
        <w:rPr>
          <w:w w:val="0"/>
        </w:rPr>
        <w:t>h</w:t>
      </w:r>
      <w:r w:rsidRPr="00B04A38">
        <w:rPr>
          <w:spacing w:val="3"/>
          <w:w w:val="0"/>
        </w:rPr>
        <w:t>i</w:t>
      </w:r>
      <w:r w:rsidRPr="00B04A38">
        <w:rPr>
          <w:spacing w:val="-3"/>
          <w:w w:val="0"/>
        </w:rPr>
        <w:t>g</w:t>
      </w:r>
      <w:r w:rsidRPr="00B04A38">
        <w:rPr>
          <w:w w:val="0"/>
        </w:rPr>
        <w:t>h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s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hool.</w:t>
      </w:r>
      <w:r w:rsidRPr="00B04A38">
        <w:rPr>
          <w:w w:val="99"/>
        </w:rPr>
        <w:t xml:space="preserve"> </w:t>
      </w:r>
      <w:r w:rsidRPr="00B04A38">
        <w:rPr>
          <w:b/>
          <w:bCs/>
          <w:spacing w:val="-1"/>
          <w:w w:val="0"/>
        </w:rPr>
        <w:t>V</w:t>
      </w:r>
      <w:r w:rsidRPr="00B04A38">
        <w:rPr>
          <w:b/>
          <w:bCs/>
          <w:w w:val="0"/>
        </w:rPr>
        <w:t>ol</w:t>
      </w:r>
      <w:r w:rsidRPr="00B04A38">
        <w:rPr>
          <w:b/>
          <w:bCs/>
          <w:spacing w:val="1"/>
          <w:w w:val="0"/>
        </w:rPr>
        <w:t>un</w:t>
      </w:r>
      <w:r w:rsidRPr="00B04A38">
        <w:rPr>
          <w:b/>
          <w:bCs/>
          <w:spacing w:val="-1"/>
          <w:w w:val="0"/>
        </w:rPr>
        <w:t>tee</w:t>
      </w:r>
      <w:r w:rsidRPr="00B04A38">
        <w:rPr>
          <w:b/>
          <w:bCs/>
          <w:w w:val="0"/>
        </w:rPr>
        <w:t>r s</w:t>
      </w:r>
      <w:r w:rsidRPr="00B04A38">
        <w:rPr>
          <w:b/>
          <w:bCs/>
          <w:spacing w:val="-1"/>
          <w:w w:val="0"/>
        </w:rPr>
        <w:t>er</w:t>
      </w:r>
      <w:r w:rsidRPr="00B04A38">
        <w:rPr>
          <w:b/>
          <w:bCs/>
          <w:w w:val="0"/>
        </w:rPr>
        <w:t>v</w:t>
      </w:r>
      <w:r w:rsidRPr="00B04A38">
        <w:rPr>
          <w:b/>
          <w:bCs/>
          <w:spacing w:val="3"/>
          <w:w w:val="0"/>
        </w:rPr>
        <w:t>i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>e</w:t>
      </w:r>
      <w:r w:rsidRPr="00B04A38">
        <w:rPr>
          <w:b/>
          <w:bCs/>
          <w:spacing w:val="3"/>
          <w:w w:val="0"/>
        </w:rPr>
        <w:t xml:space="preserve"> </w:t>
      </w:r>
      <w:r w:rsidRPr="00B04A38">
        <w:rPr>
          <w:b/>
          <w:bCs/>
          <w:spacing w:val="-1"/>
          <w:w w:val="0"/>
        </w:rPr>
        <w:t>me</w:t>
      </w:r>
      <w:r w:rsidRPr="00B04A38">
        <w:rPr>
          <w:b/>
          <w:bCs/>
          <w:spacing w:val="2"/>
          <w:w w:val="0"/>
        </w:rPr>
        <w:t>a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3"/>
          <w:w w:val="0"/>
        </w:rPr>
        <w:t xml:space="preserve"> 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-1"/>
          <w:w w:val="0"/>
        </w:rPr>
        <w:t>er</w:t>
      </w:r>
      <w:r w:rsidRPr="00B04A38">
        <w:rPr>
          <w:b/>
          <w:bCs/>
          <w:w w:val="0"/>
        </w:rPr>
        <w:t>vi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 xml:space="preserve">e 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2"/>
          <w:w w:val="0"/>
        </w:rPr>
        <w:t xml:space="preserve"> 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w w:val="0"/>
        </w:rPr>
        <w:t>e</w:t>
      </w:r>
      <w:r w:rsidRPr="00B04A38">
        <w:rPr>
          <w:b/>
          <w:bCs/>
          <w:spacing w:val="3"/>
          <w:w w:val="0"/>
        </w:rPr>
        <w:t xml:space="preserve"> 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spacing w:val="2"/>
          <w:w w:val="0"/>
        </w:rPr>
        <w:t>o</w:t>
      </w:r>
      <w:r w:rsidRPr="00B04A38">
        <w:rPr>
          <w:b/>
          <w:bCs/>
          <w:spacing w:val="-1"/>
          <w:w w:val="0"/>
        </w:rPr>
        <w:t>m</w:t>
      </w:r>
      <w:r w:rsidRPr="00B04A38">
        <w:rPr>
          <w:b/>
          <w:bCs/>
          <w:spacing w:val="-3"/>
          <w:w w:val="0"/>
        </w:rPr>
        <w:t>m</w:t>
      </w:r>
      <w:r w:rsidRPr="00B04A38">
        <w:rPr>
          <w:b/>
          <w:bCs/>
          <w:spacing w:val="1"/>
          <w:w w:val="0"/>
        </w:rPr>
        <w:t>un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y</w:t>
      </w:r>
      <w:r w:rsidRPr="00B04A38">
        <w:rPr>
          <w:b/>
          <w:bCs/>
          <w:spacing w:val="2"/>
          <w:w w:val="0"/>
        </w:rPr>
        <w:t xml:space="preserve"> 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1"/>
          <w:w w:val="0"/>
        </w:rPr>
        <w:t>u</w:t>
      </w:r>
      <w:r w:rsidRPr="00B04A38">
        <w:rPr>
          <w:b/>
          <w:bCs/>
          <w:w w:val="0"/>
        </w:rPr>
        <w:t>gh</w:t>
      </w:r>
      <w:r w:rsidRPr="00B04A38">
        <w:rPr>
          <w:b/>
          <w:bCs/>
          <w:spacing w:val="2"/>
          <w:w w:val="0"/>
        </w:rPr>
        <w:t xml:space="preserve"> </w:t>
      </w:r>
      <w:r w:rsidRPr="00B04A38">
        <w:rPr>
          <w:b/>
          <w:bCs/>
          <w:w w:val="0"/>
        </w:rPr>
        <w:t>a</w:t>
      </w:r>
      <w:r w:rsidRPr="00B04A38">
        <w:rPr>
          <w:b/>
          <w:bCs/>
          <w:spacing w:val="2"/>
          <w:w w:val="0"/>
        </w:rPr>
        <w:t xml:space="preserve"> 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-2"/>
          <w:w w:val="0"/>
        </w:rPr>
        <w:t>n</w:t>
      </w:r>
      <w:r w:rsidRPr="00B04A38">
        <w:rPr>
          <w:b/>
          <w:bCs/>
          <w:spacing w:val="-1"/>
          <w:w w:val="0"/>
        </w:rPr>
        <w:t>-</w:t>
      </w:r>
      <w:r w:rsidRPr="00B04A38">
        <w:rPr>
          <w:b/>
          <w:bCs/>
          <w:spacing w:val="1"/>
          <w:w w:val="0"/>
        </w:rPr>
        <w:t>p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1"/>
          <w:w w:val="0"/>
        </w:rPr>
        <w:t>f</w:t>
      </w:r>
      <w:r w:rsidRPr="00B04A38">
        <w:rPr>
          <w:b/>
          <w:bCs/>
          <w:w w:val="0"/>
        </w:rPr>
        <w:t>it</w:t>
      </w:r>
      <w:r w:rsidRPr="00B04A38">
        <w:rPr>
          <w:b/>
          <w:bCs/>
          <w:spacing w:val="1"/>
          <w:w w:val="0"/>
        </w:rPr>
        <w:t xml:space="preserve"> 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ga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-1"/>
          <w:w w:val="0"/>
        </w:rPr>
        <w:t>z</w:t>
      </w:r>
      <w:r w:rsidRPr="00B04A38">
        <w:rPr>
          <w:b/>
          <w:bCs/>
          <w:w w:val="0"/>
        </w:rPr>
        <w:t>a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ion</w:t>
      </w:r>
      <w:r w:rsidRPr="00B04A38">
        <w:rPr>
          <w:b/>
          <w:bCs/>
          <w:w w:val="99"/>
        </w:rPr>
        <w:t xml:space="preserve"> </w:t>
      </w:r>
      <w:r w:rsidRPr="00B04A38">
        <w:rPr>
          <w:b/>
          <w:bCs/>
          <w:spacing w:val="1"/>
          <w:w w:val="0"/>
        </w:rPr>
        <w:t>b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spacing w:val="1"/>
          <w:w w:val="0"/>
        </w:rPr>
        <w:t>f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g</w:t>
      </w:r>
      <w:r w:rsidRPr="00B04A38">
        <w:rPr>
          <w:b/>
          <w:bCs/>
          <w:spacing w:val="53"/>
          <w:w w:val="0"/>
        </w:rPr>
        <w:t xml:space="preserve"> 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w w:val="0"/>
        </w:rPr>
        <w:t>e</w:t>
      </w:r>
      <w:r w:rsidRPr="00B04A38">
        <w:rPr>
          <w:b/>
          <w:bCs/>
          <w:spacing w:val="52"/>
          <w:w w:val="0"/>
        </w:rPr>
        <w:t xml:space="preserve"> </w:t>
      </w:r>
      <w:r w:rsidRPr="00B04A38">
        <w:rPr>
          <w:b/>
          <w:bCs/>
          <w:spacing w:val="-1"/>
          <w:w w:val="0"/>
        </w:rPr>
        <w:t>re</w:t>
      </w:r>
      <w:r w:rsidRPr="00B04A38">
        <w:rPr>
          <w:b/>
          <w:bCs/>
          <w:w w:val="0"/>
        </w:rPr>
        <w:t>si</w:t>
      </w:r>
      <w:r w:rsidRPr="00B04A38">
        <w:rPr>
          <w:b/>
          <w:bCs/>
          <w:spacing w:val="1"/>
          <w:w w:val="0"/>
        </w:rPr>
        <w:t>d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53"/>
          <w:w w:val="0"/>
        </w:rPr>
        <w:t xml:space="preserve"> </w:t>
      </w:r>
      <w:r w:rsidRPr="00B04A38">
        <w:rPr>
          <w:b/>
          <w:bCs/>
          <w:w w:val="0"/>
        </w:rPr>
        <w:t>of</w:t>
      </w:r>
      <w:r w:rsidRPr="00B04A38">
        <w:rPr>
          <w:b/>
          <w:bCs/>
          <w:spacing w:val="54"/>
          <w:w w:val="0"/>
        </w:rPr>
        <w:t xml:space="preserve"> </w:t>
      </w:r>
      <w:r w:rsidRPr="00B04A38">
        <w:rPr>
          <w:b/>
          <w:bCs/>
          <w:spacing w:val="-3"/>
          <w:w w:val="0"/>
        </w:rPr>
        <w:t>F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t</w:t>
      </w:r>
      <w:r w:rsidRPr="00B04A38">
        <w:rPr>
          <w:b/>
          <w:bCs/>
          <w:spacing w:val="52"/>
          <w:w w:val="0"/>
        </w:rPr>
        <w:t xml:space="preserve"> </w:t>
      </w:r>
      <w:r w:rsidRPr="00B04A38">
        <w:rPr>
          <w:b/>
          <w:bCs/>
          <w:spacing w:val="1"/>
          <w:w w:val="0"/>
        </w:rPr>
        <w:t>B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d</w:t>
      </w:r>
      <w:r w:rsidRPr="00B04A38">
        <w:rPr>
          <w:b/>
          <w:bCs/>
          <w:spacing w:val="55"/>
          <w:w w:val="0"/>
        </w:rPr>
        <w:t xml:space="preserve"> 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1"/>
          <w:w w:val="0"/>
        </w:rPr>
        <w:t>un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y</w:t>
      </w:r>
      <w:r w:rsidRPr="00B04A38">
        <w:rPr>
          <w:b/>
          <w:bCs/>
          <w:spacing w:val="53"/>
          <w:w w:val="0"/>
        </w:rPr>
        <w:t xml:space="preserve"> </w:t>
      </w:r>
      <w:r w:rsidRPr="00B04A38">
        <w:rPr>
          <w:b/>
          <w:bCs/>
          <w:w w:val="0"/>
        </w:rPr>
        <w:t>or</w:t>
      </w:r>
      <w:r w:rsidRPr="00B04A38">
        <w:rPr>
          <w:b/>
          <w:bCs/>
          <w:spacing w:val="52"/>
          <w:w w:val="0"/>
        </w:rPr>
        <w:t xml:space="preserve"> </w:t>
      </w:r>
      <w:r w:rsidRPr="00B04A38">
        <w:rPr>
          <w:b/>
          <w:bCs/>
          <w:w w:val="0"/>
        </w:rPr>
        <w:t>vol</w:t>
      </w:r>
      <w:r w:rsidRPr="00B04A38">
        <w:rPr>
          <w:b/>
          <w:bCs/>
          <w:spacing w:val="1"/>
          <w:w w:val="0"/>
        </w:rPr>
        <w:t>un</w:t>
      </w:r>
      <w:r w:rsidRPr="00B04A38">
        <w:rPr>
          <w:b/>
          <w:bCs/>
          <w:spacing w:val="-1"/>
          <w:w w:val="0"/>
        </w:rPr>
        <w:t>tee</w:t>
      </w:r>
      <w:r w:rsidRPr="00B04A38">
        <w:rPr>
          <w:b/>
          <w:bCs/>
          <w:w w:val="0"/>
        </w:rPr>
        <w:t>r</w:t>
      </w:r>
      <w:r w:rsidRPr="00B04A38">
        <w:rPr>
          <w:b/>
          <w:bCs/>
          <w:spacing w:val="52"/>
          <w:w w:val="0"/>
        </w:rPr>
        <w:t xml:space="preserve"> 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1"/>
          <w:w w:val="0"/>
        </w:rPr>
        <w:t>e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vi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>e</w:t>
      </w:r>
      <w:r w:rsidRPr="00B04A38">
        <w:rPr>
          <w:b/>
          <w:bCs/>
          <w:spacing w:val="54"/>
          <w:w w:val="0"/>
        </w:rPr>
        <w:t xml:space="preserve"> </w:t>
      </w:r>
      <w:r w:rsidRPr="00B04A38">
        <w:rPr>
          <w:b/>
          <w:bCs/>
          <w:spacing w:val="1"/>
          <w:w w:val="0"/>
        </w:rPr>
        <w:t>p</w:t>
      </w:r>
      <w:r w:rsidRPr="00B04A38">
        <w:rPr>
          <w:b/>
          <w:bCs/>
          <w:spacing w:val="-1"/>
          <w:w w:val="0"/>
        </w:rPr>
        <w:t>er</w:t>
      </w:r>
      <w:r w:rsidRPr="00B04A38">
        <w:rPr>
          <w:b/>
          <w:bCs/>
          <w:spacing w:val="1"/>
          <w:w w:val="0"/>
        </w:rPr>
        <w:t>f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-1"/>
          <w:w w:val="0"/>
        </w:rPr>
        <w:t>rme</w:t>
      </w:r>
      <w:r w:rsidRPr="00B04A38">
        <w:rPr>
          <w:b/>
          <w:bCs/>
          <w:w w:val="0"/>
        </w:rPr>
        <w:t>d</w:t>
      </w:r>
      <w:r w:rsidRPr="00B04A38">
        <w:rPr>
          <w:b/>
          <w:bCs/>
          <w:spacing w:val="54"/>
          <w:w w:val="0"/>
        </w:rPr>
        <w:t xml:space="preserve"> 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spacing w:val="-1"/>
          <w:w w:val="0"/>
        </w:rPr>
        <w:t>r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1"/>
          <w:w w:val="0"/>
        </w:rPr>
        <w:t>u</w:t>
      </w:r>
      <w:r w:rsidRPr="00B04A38">
        <w:rPr>
          <w:b/>
          <w:bCs/>
          <w:w w:val="0"/>
        </w:rPr>
        <w:t>gh</w:t>
      </w:r>
      <w:r w:rsidRPr="00B04A38">
        <w:rPr>
          <w:b/>
          <w:bCs/>
          <w:w w:val="99"/>
        </w:rPr>
        <w:t xml:space="preserve"> 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w w:val="0"/>
        </w:rPr>
        <w:t>ool</w:t>
      </w:r>
      <w:r w:rsidRPr="00B04A38">
        <w:rPr>
          <w:b/>
          <w:bCs/>
          <w:spacing w:val="-3"/>
          <w:w w:val="0"/>
        </w:rPr>
        <w:t xml:space="preserve"> </w:t>
      </w:r>
      <w:r w:rsidRPr="00B04A38">
        <w:rPr>
          <w:b/>
          <w:bCs/>
          <w:w w:val="0"/>
        </w:rPr>
        <w:t>a</w:t>
      </w:r>
      <w:r w:rsidRPr="00B04A38">
        <w:rPr>
          <w:b/>
          <w:bCs/>
          <w:spacing w:val="-1"/>
          <w:w w:val="0"/>
        </w:rPr>
        <w:t>ct</w:t>
      </w:r>
      <w:r w:rsidRPr="00B04A38">
        <w:rPr>
          <w:b/>
          <w:bCs/>
          <w:w w:val="0"/>
        </w:rPr>
        <w:t>ivi</w:t>
      </w:r>
      <w:r w:rsidRPr="00B04A38">
        <w:rPr>
          <w:b/>
          <w:bCs/>
          <w:spacing w:val="-1"/>
          <w:w w:val="0"/>
        </w:rPr>
        <w:t>t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w w:val="0"/>
        </w:rPr>
        <w:t>s,</w:t>
      </w:r>
      <w:r w:rsidRPr="00B04A38">
        <w:rPr>
          <w:b/>
          <w:bCs/>
          <w:spacing w:val="-4"/>
          <w:w w:val="0"/>
        </w:rPr>
        <w:t xml:space="preserve"> </w:t>
      </w:r>
      <w:r w:rsidRPr="00B04A38">
        <w:rPr>
          <w:b/>
          <w:bCs/>
          <w:spacing w:val="-1"/>
          <w:w w:val="0"/>
        </w:rPr>
        <w:t>e</w:t>
      </w:r>
      <w:r w:rsidRPr="00B04A38">
        <w:rPr>
          <w:b/>
          <w:bCs/>
          <w:w w:val="0"/>
        </w:rPr>
        <w:t>x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>l</w:t>
      </w:r>
      <w:r w:rsidRPr="00B04A38">
        <w:rPr>
          <w:b/>
          <w:bCs/>
          <w:spacing w:val="1"/>
          <w:w w:val="0"/>
        </w:rPr>
        <w:t>ud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g</w:t>
      </w:r>
      <w:r w:rsidRPr="00B04A38">
        <w:rPr>
          <w:b/>
          <w:bCs/>
          <w:spacing w:val="-3"/>
          <w:w w:val="0"/>
        </w:rPr>
        <w:t xml:space="preserve"> </w:t>
      </w:r>
      <w:r w:rsidRPr="00B04A38">
        <w:rPr>
          <w:b/>
          <w:bCs/>
          <w:w w:val="0"/>
        </w:rPr>
        <w:t>a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y</w:t>
      </w:r>
      <w:r w:rsidRPr="00B04A38">
        <w:rPr>
          <w:b/>
          <w:bCs/>
          <w:spacing w:val="-4"/>
          <w:w w:val="0"/>
        </w:rPr>
        <w:t xml:space="preserve"> 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-1"/>
          <w:w w:val="0"/>
        </w:rPr>
        <w:t>er</w:t>
      </w:r>
      <w:r w:rsidRPr="00B04A38">
        <w:rPr>
          <w:b/>
          <w:bCs/>
          <w:w w:val="0"/>
        </w:rPr>
        <w:t>vi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w w:val="0"/>
        </w:rPr>
        <w:t>e</w:t>
      </w:r>
      <w:r w:rsidRPr="00B04A38">
        <w:rPr>
          <w:b/>
          <w:bCs/>
          <w:spacing w:val="-4"/>
          <w:w w:val="0"/>
        </w:rPr>
        <w:t xml:space="preserve"> </w:t>
      </w:r>
      <w:r w:rsidRPr="00B04A38">
        <w:rPr>
          <w:b/>
          <w:bCs/>
          <w:spacing w:val="1"/>
          <w:w w:val="0"/>
        </w:rPr>
        <w:t>p</w:t>
      </w:r>
      <w:r w:rsidRPr="00B04A38">
        <w:rPr>
          <w:b/>
          <w:bCs/>
          <w:spacing w:val="-1"/>
          <w:w w:val="0"/>
        </w:rPr>
        <w:t>er</w:t>
      </w:r>
      <w:r w:rsidRPr="00B04A38">
        <w:rPr>
          <w:b/>
          <w:bCs/>
          <w:spacing w:val="1"/>
          <w:w w:val="0"/>
        </w:rPr>
        <w:t>f</w:t>
      </w:r>
      <w:r w:rsidRPr="00B04A38">
        <w:rPr>
          <w:b/>
          <w:bCs/>
          <w:w w:val="0"/>
        </w:rPr>
        <w:t>o</w:t>
      </w:r>
      <w:r w:rsidRPr="00B04A38">
        <w:rPr>
          <w:b/>
          <w:bCs/>
          <w:spacing w:val="-1"/>
          <w:w w:val="0"/>
        </w:rPr>
        <w:t>rme</w:t>
      </w:r>
      <w:r w:rsidRPr="00B04A38">
        <w:rPr>
          <w:b/>
          <w:bCs/>
          <w:w w:val="0"/>
        </w:rPr>
        <w:t>d</w:t>
      </w:r>
      <w:r w:rsidRPr="00B04A38">
        <w:rPr>
          <w:b/>
          <w:bCs/>
          <w:spacing w:val="-3"/>
          <w:w w:val="0"/>
        </w:rPr>
        <w:t xml:space="preserve"> </w:t>
      </w:r>
      <w:r w:rsidRPr="00B04A38">
        <w:rPr>
          <w:b/>
          <w:bCs/>
          <w:w w:val="0"/>
        </w:rPr>
        <w:t>as</w:t>
      </w:r>
      <w:r w:rsidRPr="00B04A38">
        <w:rPr>
          <w:b/>
          <w:bCs/>
          <w:spacing w:val="-3"/>
          <w:w w:val="0"/>
        </w:rPr>
        <w:t xml:space="preserve"> </w:t>
      </w:r>
      <w:r w:rsidRPr="00B04A38">
        <w:rPr>
          <w:b/>
          <w:bCs/>
          <w:w w:val="0"/>
        </w:rPr>
        <w:t>a</w:t>
      </w:r>
      <w:r w:rsidRPr="00B04A38">
        <w:rPr>
          <w:b/>
          <w:bCs/>
          <w:spacing w:val="-4"/>
          <w:w w:val="0"/>
        </w:rPr>
        <w:t xml:space="preserve"> </w:t>
      </w:r>
      <w:r w:rsidRPr="00B04A38">
        <w:rPr>
          <w:b/>
          <w:bCs/>
          <w:spacing w:val="-1"/>
          <w:w w:val="0"/>
        </w:rPr>
        <w:t>re</w:t>
      </w:r>
      <w:r w:rsidRPr="00B04A38">
        <w:rPr>
          <w:b/>
          <w:bCs/>
          <w:spacing w:val="1"/>
          <w:w w:val="0"/>
        </w:rPr>
        <w:t>qu</w:t>
      </w:r>
      <w:r w:rsidRPr="00B04A38">
        <w:rPr>
          <w:b/>
          <w:bCs/>
          <w:w w:val="0"/>
        </w:rPr>
        <w:t>i</w:t>
      </w:r>
      <w:r w:rsidRPr="00B04A38">
        <w:rPr>
          <w:b/>
          <w:bCs/>
          <w:spacing w:val="-1"/>
          <w:w w:val="0"/>
        </w:rPr>
        <w:t>reme</w:t>
      </w:r>
      <w:r w:rsidRPr="00B04A38">
        <w:rPr>
          <w:b/>
          <w:bCs/>
          <w:spacing w:val="1"/>
          <w:w w:val="0"/>
        </w:rPr>
        <w:t>n</w:t>
      </w:r>
      <w:r w:rsidRPr="00B04A38">
        <w:rPr>
          <w:b/>
          <w:bCs/>
          <w:w w:val="0"/>
        </w:rPr>
        <w:t>t</w:t>
      </w:r>
      <w:r w:rsidRPr="00B04A38">
        <w:rPr>
          <w:b/>
          <w:bCs/>
          <w:spacing w:val="-4"/>
          <w:w w:val="0"/>
        </w:rPr>
        <w:t xml:space="preserve"> </w:t>
      </w:r>
      <w:r w:rsidRPr="00B04A38">
        <w:rPr>
          <w:b/>
          <w:bCs/>
          <w:spacing w:val="1"/>
          <w:w w:val="0"/>
        </w:rPr>
        <w:t>f</w:t>
      </w:r>
      <w:r w:rsidRPr="00B04A38">
        <w:rPr>
          <w:b/>
          <w:bCs/>
          <w:w w:val="0"/>
        </w:rPr>
        <w:t>or</w:t>
      </w:r>
      <w:r w:rsidRPr="00B04A38">
        <w:rPr>
          <w:b/>
          <w:bCs/>
          <w:spacing w:val="-5"/>
          <w:w w:val="0"/>
        </w:rPr>
        <w:t xml:space="preserve"> </w:t>
      </w:r>
      <w:r w:rsidRPr="00B04A38">
        <w:rPr>
          <w:b/>
          <w:bCs/>
          <w:w w:val="0"/>
        </w:rPr>
        <w:t>s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spacing w:val="1"/>
          <w:w w:val="0"/>
        </w:rPr>
        <w:t>h</w:t>
      </w:r>
      <w:r w:rsidRPr="00B04A38">
        <w:rPr>
          <w:b/>
          <w:bCs/>
          <w:w w:val="0"/>
        </w:rPr>
        <w:t>ool</w:t>
      </w:r>
      <w:r w:rsidRPr="00B04A38">
        <w:rPr>
          <w:b/>
          <w:bCs/>
          <w:spacing w:val="-2"/>
          <w:w w:val="0"/>
        </w:rPr>
        <w:t xml:space="preserve"> </w:t>
      </w:r>
      <w:r w:rsidRPr="00B04A38">
        <w:rPr>
          <w:b/>
          <w:bCs/>
          <w:w w:val="0"/>
        </w:rPr>
        <w:t>or</w:t>
      </w:r>
      <w:r w:rsidRPr="00B04A38">
        <w:rPr>
          <w:b/>
          <w:bCs/>
          <w:spacing w:val="-5"/>
          <w:w w:val="0"/>
        </w:rPr>
        <w:t xml:space="preserve"> </w:t>
      </w:r>
      <w:r w:rsidRPr="00B04A38">
        <w:rPr>
          <w:b/>
          <w:bCs/>
          <w:spacing w:val="-1"/>
          <w:w w:val="0"/>
        </w:rPr>
        <w:t>c</w:t>
      </w:r>
      <w:r w:rsidRPr="00B04A38">
        <w:rPr>
          <w:b/>
          <w:bCs/>
          <w:spacing w:val="1"/>
          <w:w w:val="0"/>
        </w:rPr>
        <w:t>hu</w:t>
      </w:r>
      <w:r w:rsidRPr="00B04A38">
        <w:rPr>
          <w:b/>
          <w:bCs/>
          <w:spacing w:val="-1"/>
          <w:w w:val="0"/>
        </w:rPr>
        <w:t>rc</w:t>
      </w:r>
      <w:r w:rsidRPr="00B04A38">
        <w:rPr>
          <w:b/>
          <w:bCs/>
          <w:spacing w:val="1"/>
          <w:w w:val="0"/>
        </w:rPr>
        <w:t>h</w:t>
      </w:r>
      <w:r w:rsidRPr="00B04A38">
        <w:rPr>
          <w:w w:val="0"/>
        </w:rPr>
        <w:t>.</w:t>
      </w:r>
      <w:r w:rsidRPr="00B04A38">
        <w:rPr>
          <w:spacing w:val="42"/>
          <w:w w:val="0"/>
        </w:rPr>
        <w:t xml:space="preserve"> </w:t>
      </w:r>
      <w:r w:rsidRPr="00B04A38">
        <w:rPr>
          <w:w w:val="0"/>
        </w:rPr>
        <w:t>A</w:t>
      </w:r>
      <w:r w:rsidRPr="00B04A38">
        <w:rPr>
          <w:w w:val="99"/>
        </w:rPr>
        <w:t xml:space="preserve"> </w:t>
      </w:r>
      <w:r w:rsidRPr="00B04A38">
        <w:rPr>
          <w:w w:val="0"/>
        </w:rPr>
        <w:t>l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tt</w:t>
      </w:r>
      <w:r w:rsidRPr="00B04A38">
        <w:rPr>
          <w:spacing w:val="-1"/>
          <w:w w:val="0"/>
        </w:rPr>
        <w:t>er(</w:t>
      </w:r>
      <w:r w:rsidRPr="00B04A38">
        <w:rPr>
          <w:w w:val="0"/>
        </w:rPr>
        <w:t>s)</w:t>
      </w:r>
      <w:r w:rsidRPr="00B04A38">
        <w:rPr>
          <w:spacing w:val="47"/>
          <w:w w:val="0"/>
        </w:rPr>
        <w:t xml:space="preserve"> </w:t>
      </w:r>
      <w:r w:rsidRPr="00B04A38">
        <w:rPr>
          <w:spacing w:val="1"/>
          <w:w w:val="0"/>
        </w:rPr>
        <w:t>f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om</w:t>
      </w:r>
      <w:r w:rsidRPr="00B04A38">
        <w:rPr>
          <w:spacing w:val="50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48"/>
          <w:w w:val="0"/>
        </w:rPr>
        <w:t xml:space="preserve"> </w:t>
      </w:r>
      <w:r w:rsidRPr="00B04A38">
        <w:rPr>
          <w:spacing w:val="2"/>
          <w:w w:val="0"/>
        </w:rPr>
        <w:t>p</w:t>
      </w:r>
      <w:r w:rsidRPr="00B04A38">
        <w:rPr>
          <w:spacing w:val="-1"/>
          <w:w w:val="0"/>
        </w:rPr>
        <w:t>er</w:t>
      </w:r>
      <w:r w:rsidRPr="00B04A38">
        <w:rPr>
          <w:w w:val="0"/>
        </w:rPr>
        <w:t>s</w:t>
      </w:r>
      <w:r w:rsidRPr="00B04A38">
        <w:rPr>
          <w:spacing w:val="2"/>
          <w:w w:val="0"/>
        </w:rPr>
        <w:t>o</w:t>
      </w:r>
      <w:r w:rsidRPr="00B04A38">
        <w:rPr>
          <w:w w:val="0"/>
        </w:rPr>
        <w:t>n</w:t>
      </w:r>
      <w:r w:rsidRPr="00B04A38">
        <w:rPr>
          <w:spacing w:val="-1"/>
          <w:w w:val="0"/>
        </w:rPr>
        <w:t>(</w:t>
      </w:r>
      <w:r w:rsidRPr="00B04A38">
        <w:rPr>
          <w:w w:val="0"/>
        </w:rPr>
        <w:t>s)</w:t>
      </w:r>
      <w:r w:rsidRPr="00B04A38">
        <w:rPr>
          <w:spacing w:val="48"/>
          <w:w w:val="0"/>
        </w:rPr>
        <w:t xml:space="preserve"> </w:t>
      </w:r>
      <w:r w:rsidRPr="00B04A38">
        <w:rPr>
          <w:w w:val="0"/>
        </w:rPr>
        <w:t>sup</w:t>
      </w:r>
      <w:r w:rsidRPr="00B04A38">
        <w:rPr>
          <w:spacing w:val="-1"/>
          <w:w w:val="0"/>
        </w:rPr>
        <w:t>er</w:t>
      </w:r>
      <w:r w:rsidRPr="00B04A38">
        <w:rPr>
          <w:w w:val="0"/>
        </w:rPr>
        <w:t>visi</w:t>
      </w:r>
      <w:r w:rsidRPr="00B04A38">
        <w:rPr>
          <w:spacing w:val="2"/>
          <w:w w:val="0"/>
        </w:rPr>
        <w:t>n</w:t>
      </w:r>
      <w:r w:rsidRPr="00B04A38">
        <w:rPr>
          <w:w w:val="0"/>
        </w:rPr>
        <w:t>g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50"/>
          <w:w w:val="0"/>
        </w:rPr>
        <w:t xml:space="preserve"> </w:t>
      </w:r>
      <w:r w:rsidRPr="00B04A38">
        <w:rPr>
          <w:w w:val="0"/>
        </w:rPr>
        <w:t>volunt</w:t>
      </w:r>
      <w:r w:rsidRPr="00B04A38">
        <w:rPr>
          <w:spacing w:val="-1"/>
          <w:w w:val="0"/>
        </w:rPr>
        <w:t>ee</w:t>
      </w:r>
      <w:r w:rsidRPr="00B04A38">
        <w:rPr>
          <w:w w:val="0"/>
        </w:rPr>
        <w:t>r</w:t>
      </w:r>
      <w:r w:rsidRPr="00B04A38">
        <w:rPr>
          <w:spacing w:val="48"/>
          <w:w w:val="0"/>
        </w:rPr>
        <w:t xml:space="preserve"> </w:t>
      </w:r>
      <w:r w:rsidRPr="00B04A38">
        <w:rPr>
          <w:spacing w:val="1"/>
          <w:w w:val="0"/>
        </w:rPr>
        <w:t>a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tiviti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s</w:t>
      </w:r>
      <w:r w:rsidRPr="00B04A38">
        <w:rPr>
          <w:spacing w:val="49"/>
          <w:w w:val="0"/>
        </w:rPr>
        <w:t xml:space="preserve"> </w:t>
      </w:r>
      <w:r w:rsidRPr="00B04A38">
        <w:rPr>
          <w:w w:val="0"/>
        </w:rPr>
        <w:t>v</w:t>
      </w:r>
      <w:r w:rsidRPr="00B04A38">
        <w:rPr>
          <w:spacing w:val="-1"/>
          <w:w w:val="0"/>
        </w:rPr>
        <w:t>er</w:t>
      </w:r>
      <w:r w:rsidRPr="00B04A38">
        <w:rPr>
          <w:w w:val="0"/>
        </w:rPr>
        <w:t>i</w:t>
      </w:r>
      <w:r w:rsidRPr="00B04A38">
        <w:rPr>
          <w:spacing w:val="4"/>
          <w:w w:val="0"/>
        </w:rPr>
        <w:t>f</w:t>
      </w:r>
      <w:r w:rsidRPr="00B04A38">
        <w:rPr>
          <w:spacing w:val="-6"/>
          <w:w w:val="0"/>
        </w:rPr>
        <w:t>y</w:t>
      </w:r>
      <w:r w:rsidRPr="00B04A38">
        <w:rPr>
          <w:spacing w:val="3"/>
          <w:w w:val="0"/>
        </w:rPr>
        <w:t>i</w:t>
      </w:r>
      <w:r w:rsidRPr="00B04A38">
        <w:rPr>
          <w:w w:val="0"/>
        </w:rPr>
        <w:t>ng</w:t>
      </w:r>
      <w:r w:rsidRPr="00B04A38">
        <w:rPr>
          <w:spacing w:val="47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50"/>
          <w:w w:val="0"/>
        </w:rPr>
        <w:t xml:space="preserve"> </w:t>
      </w:r>
      <w:r w:rsidRPr="00B04A38">
        <w:rPr>
          <w:w w:val="0"/>
        </w:rPr>
        <w:t>hou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s</w:t>
      </w:r>
      <w:r w:rsidRPr="00B04A38">
        <w:rPr>
          <w:spacing w:val="48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49"/>
          <w:w w:val="0"/>
        </w:rPr>
        <w:t xml:space="preserve"> </w:t>
      </w:r>
      <w:r w:rsidRPr="00B04A38">
        <w:rPr>
          <w:w w:val="0"/>
        </w:rPr>
        <w:t>be</w:t>
      </w:r>
      <w:r w:rsidRPr="00B04A38">
        <w:rPr>
          <w:w w:val="99"/>
        </w:rPr>
        <w:t xml:space="preserve"> </w:t>
      </w:r>
      <w:r w:rsidRPr="00B04A38">
        <w:rPr>
          <w:w w:val="0"/>
        </w:rPr>
        <w:t>p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ovid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-10"/>
          <w:w w:val="0"/>
        </w:rPr>
        <w:t xml:space="preserve"> </w:t>
      </w:r>
      <w:r w:rsidRPr="00B04A38">
        <w:rPr>
          <w:spacing w:val="-1"/>
          <w:w w:val="0"/>
        </w:rPr>
        <w:t>w</w:t>
      </w:r>
      <w:r w:rsidRPr="00B04A38">
        <w:rPr>
          <w:w w:val="0"/>
        </w:rPr>
        <w:t>ith</w:t>
      </w:r>
      <w:r w:rsidRPr="00B04A38">
        <w:rPr>
          <w:spacing w:val="-9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-9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</w:t>
      </w:r>
      <w:r w:rsidRPr="00B04A38">
        <w:rPr>
          <w:spacing w:val="1"/>
          <w:w w:val="0"/>
        </w:rPr>
        <w:t>a</w:t>
      </w:r>
      <w:r w:rsidRPr="00B04A38">
        <w:rPr>
          <w:w w:val="0"/>
        </w:rPr>
        <w:t>tion.</w:t>
      </w:r>
    </w:p>
    <w:p w14:paraId="41C8F396" w14:textId="77777777" w:rsidR="00B01C93" w:rsidRPr="00B04A38" w:rsidRDefault="00B01C93" w:rsidP="00DD690F">
      <w:pPr>
        <w:spacing w:before="16"/>
        <w:ind w:left="115" w:right="115"/>
        <w:rPr>
          <w:w w:val="0"/>
        </w:rPr>
      </w:pPr>
    </w:p>
    <w:p w14:paraId="72A3D3EC" w14:textId="77777777" w:rsidR="00B01C93" w:rsidRPr="00B04A38" w:rsidRDefault="00B01C93" w:rsidP="00DD690F">
      <w:pPr>
        <w:ind w:left="115" w:right="115"/>
        <w:jc w:val="both"/>
      </w:pP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nt</w:t>
      </w:r>
      <w:r w:rsidRPr="00B04A38">
        <w:rPr>
          <w:spacing w:val="7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7"/>
          <w:w w:val="0"/>
        </w:rPr>
        <w:t xml:space="preserve"> </w:t>
      </w:r>
      <w:r w:rsidRPr="00B04A38">
        <w:rPr>
          <w:w w:val="0"/>
        </w:rPr>
        <w:t>submit</w:t>
      </w:r>
      <w:r w:rsidRPr="00B04A38">
        <w:rPr>
          <w:spacing w:val="7"/>
          <w:w w:val="0"/>
        </w:rPr>
        <w:t xml:space="preserve"> </w:t>
      </w:r>
      <w:r w:rsidRPr="00B04A38">
        <w:rPr>
          <w:spacing w:val="1"/>
          <w:w w:val="0"/>
        </w:rPr>
        <w:t>a</w:t>
      </w:r>
      <w:r w:rsidRPr="00B04A38">
        <w:rPr>
          <w:w w:val="0"/>
        </w:rPr>
        <w:t>n</w:t>
      </w:r>
      <w:r w:rsidRPr="00B04A38">
        <w:rPr>
          <w:spacing w:val="8"/>
          <w:w w:val="0"/>
        </w:rPr>
        <w:t xml:space="preserve"> 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ss</w:t>
      </w:r>
      <w:r w:rsidRPr="00B04A38">
        <w:rPr>
          <w:spacing w:val="4"/>
          <w:w w:val="0"/>
        </w:rPr>
        <w:t>a</w:t>
      </w:r>
      <w:r w:rsidRPr="00B04A38">
        <w:rPr>
          <w:w w:val="0"/>
        </w:rPr>
        <w:t>y</w:t>
      </w:r>
      <w:r w:rsidRPr="00B04A38">
        <w:rPr>
          <w:spacing w:val="4"/>
          <w:w w:val="0"/>
        </w:rPr>
        <w:t xml:space="preserve"> </w:t>
      </w:r>
      <w:r w:rsidRPr="00B04A38">
        <w:rPr>
          <w:spacing w:val="-1"/>
          <w:w w:val="0"/>
        </w:rPr>
        <w:t>w</w:t>
      </w:r>
      <w:r w:rsidRPr="00B04A38">
        <w:rPr>
          <w:w w:val="0"/>
        </w:rPr>
        <w:t>ith</w:t>
      </w:r>
      <w:r w:rsidRPr="00B04A38">
        <w:rPr>
          <w:spacing w:val="7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9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ppli</w:t>
      </w:r>
      <w:r w:rsidRPr="00B04A38">
        <w:rPr>
          <w:spacing w:val="-1"/>
          <w:w w:val="0"/>
        </w:rPr>
        <w:t>ca</w:t>
      </w:r>
      <w:r w:rsidRPr="00B04A38">
        <w:rPr>
          <w:spacing w:val="3"/>
          <w:w w:val="0"/>
        </w:rPr>
        <w:t>t</w:t>
      </w:r>
      <w:r w:rsidRPr="00B04A38">
        <w:rPr>
          <w:w w:val="0"/>
        </w:rPr>
        <w:t>ion.</w:t>
      </w:r>
      <w:r w:rsidRPr="00B04A38">
        <w:rPr>
          <w:spacing w:val="14"/>
          <w:w w:val="0"/>
        </w:rPr>
        <w:t xml:space="preserve"> </w:t>
      </w:r>
      <w:r w:rsidRPr="00B04A38">
        <w:rPr>
          <w:w w:val="0"/>
        </w:rPr>
        <w:t>This</w:t>
      </w:r>
      <w:r w:rsidRPr="00B04A38">
        <w:rPr>
          <w:spacing w:val="7"/>
          <w:w w:val="0"/>
        </w:rPr>
        <w:t xml:space="preserve"> 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ss</w:t>
      </w:r>
      <w:r w:rsidRPr="00B04A38">
        <w:rPr>
          <w:spacing w:val="4"/>
          <w:w w:val="0"/>
        </w:rPr>
        <w:t>a</w:t>
      </w:r>
      <w:r w:rsidRPr="00B04A38">
        <w:rPr>
          <w:w w:val="0"/>
        </w:rPr>
        <w:t>y</w:t>
      </w:r>
      <w:r w:rsidRPr="00B04A38">
        <w:rPr>
          <w:spacing w:val="5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7"/>
          <w:w w:val="0"/>
        </w:rPr>
        <w:t xml:space="preserve"> </w:t>
      </w:r>
      <w:r w:rsidRPr="00B04A38">
        <w:rPr>
          <w:w w:val="0"/>
        </w:rPr>
        <w:t>be</w:t>
      </w:r>
      <w:r w:rsidRPr="00B04A38">
        <w:rPr>
          <w:spacing w:val="11"/>
          <w:w w:val="0"/>
        </w:rPr>
        <w:t xml:space="preserve"> </w:t>
      </w:r>
      <w:r w:rsidRPr="00B04A38">
        <w:rPr>
          <w:w w:val="0"/>
        </w:rPr>
        <w:t>double</w:t>
      </w:r>
      <w:r w:rsidRPr="00B04A38">
        <w:rPr>
          <w:spacing w:val="6"/>
          <w:w w:val="0"/>
        </w:rPr>
        <w:t xml:space="preserve"> </w:t>
      </w:r>
      <w:r w:rsidRPr="00B04A38">
        <w:rPr>
          <w:w w:val="0"/>
        </w:rPr>
        <w:t>sp</w:t>
      </w:r>
      <w:r w:rsidRPr="00B04A38">
        <w:rPr>
          <w:spacing w:val="-1"/>
          <w:w w:val="0"/>
        </w:rPr>
        <w:t>a</w:t>
      </w:r>
      <w:r w:rsidRPr="00B04A38">
        <w:rPr>
          <w:spacing w:val="1"/>
          <w:w w:val="0"/>
        </w:rPr>
        <w:t>c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10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nd</w:t>
      </w:r>
      <w:r w:rsidRPr="00B04A38">
        <w:rPr>
          <w:spacing w:val="7"/>
          <w:w w:val="0"/>
        </w:rPr>
        <w:t xml:space="preserve"> </w:t>
      </w:r>
      <w:r w:rsidRPr="00B04A38">
        <w:rPr>
          <w:w w:val="0"/>
        </w:rPr>
        <w:t>no</w:t>
      </w:r>
      <w:r w:rsidRPr="00B04A38">
        <w:rPr>
          <w:w w:val="99"/>
        </w:rPr>
        <w:t xml:space="preserve"> </w:t>
      </w:r>
      <w:r w:rsidRPr="00B04A38">
        <w:rPr>
          <w:w w:val="0"/>
        </w:rPr>
        <w:t>mo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e</w:t>
      </w:r>
      <w:r w:rsidRPr="00B04A38">
        <w:rPr>
          <w:spacing w:val="-8"/>
          <w:w w:val="0"/>
        </w:rPr>
        <w:t xml:space="preserve"> </w:t>
      </w:r>
      <w:r w:rsidRPr="00B04A38">
        <w:rPr>
          <w:w w:val="0"/>
        </w:rPr>
        <w:t>th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n</w:t>
      </w:r>
      <w:r w:rsidRPr="00B04A38">
        <w:rPr>
          <w:spacing w:val="-6"/>
          <w:w w:val="0"/>
        </w:rPr>
        <w:t xml:space="preserve"> </w:t>
      </w:r>
      <w:r w:rsidRPr="00B04A38">
        <w:rPr>
          <w:w w:val="0"/>
        </w:rPr>
        <w:t>500</w:t>
      </w:r>
      <w:r w:rsidRPr="00B04A38">
        <w:rPr>
          <w:spacing w:val="-7"/>
          <w:w w:val="0"/>
        </w:rPr>
        <w:t xml:space="preserve"> </w:t>
      </w:r>
      <w:r w:rsidRPr="00B04A38">
        <w:rPr>
          <w:spacing w:val="-1"/>
          <w:w w:val="0"/>
        </w:rPr>
        <w:t>w</w:t>
      </w:r>
      <w:r w:rsidRPr="00B04A38">
        <w:rPr>
          <w:w w:val="0"/>
        </w:rPr>
        <w:t>o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ds.</w:t>
      </w:r>
    </w:p>
    <w:p w14:paraId="0D0B940D" w14:textId="7681B7F2" w:rsidR="00B01C93" w:rsidRPr="00B04A38" w:rsidRDefault="00B01C93" w:rsidP="00DD690F">
      <w:pPr>
        <w:ind w:left="115" w:right="115"/>
        <w:jc w:val="both"/>
      </w:pPr>
      <w:r w:rsidRPr="00B04A38">
        <w:rPr>
          <w:spacing w:val="1"/>
          <w:w w:val="0"/>
        </w:rPr>
        <w:t>S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hol</w:t>
      </w:r>
      <w:r w:rsidRPr="00B04A38">
        <w:rPr>
          <w:spacing w:val="-1"/>
          <w:w w:val="0"/>
        </w:rPr>
        <w:t>ar</w:t>
      </w:r>
      <w:r w:rsidRPr="00B04A38">
        <w:rPr>
          <w:w w:val="0"/>
        </w:rPr>
        <w:t>ship</w:t>
      </w:r>
      <w:r w:rsidRPr="00B04A38">
        <w:rPr>
          <w:spacing w:val="13"/>
          <w:w w:val="0"/>
        </w:rPr>
        <w:t xml:space="preserve"> </w:t>
      </w:r>
      <w:r w:rsidRPr="00B04A38">
        <w:rPr>
          <w:spacing w:val="-1"/>
          <w:w w:val="0"/>
        </w:rPr>
        <w:t>aw</w:t>
      </w:r>
      <w:r w:rsidRPr="00B04A38">
        <w:rPr>
          <w:spacing w:val="1"/>
          <w:w w:val="0"/>
        </w:rPr>
        <w:t>a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d</w:t>
      </w:r>
      <w:r w:rsidRPr="00B04A38">
        <w:rPr>
          <w:spacing w:val="13"/>
          <w:w w:val="0"/>
        </w:rPr>
        <w:t xml:space="preserve"> </w:t>
      </w:r>
      <w:r w:rsidRPr="00B04A38">
        <w:rPr>
          <w:w w:val="0"/>
        </w:rPr>
        <w:t>must</w:t>
      </w:r>
      <w:r w:rsidRPr="00B04A38">
        <w:rPr>
          <w:spacing w:val="13"/>
          <w:w w:val="0"/>
        </w:rPr>
        <w:t xml:space="preserve"> </w:t>
      </w:r>
      <w:r w:rsidRPr="00B04A38">
        <w:rPr>
          <w:w w:val="0"/>
        </w:rPr>
        <w:t>be</w:t>
      </w:r>
      <w:r w:rsidRPr="00B04A38">
        <w:rPr>
          <w:spacing w:val="12"/>
          <w:w w:val="0"/>
        </w:rPr>
        <w:t xml:space="preserve"> </w:t>
      </w:r>
      <w:r w:rsidRPr="00B04A38">
        <w:rPr>
          <w:w w:val="0"/>
        </w:rPr>
        <w:t>us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13"/>
          <w:w w:val="0"/>
        </w:rPr>
        <w:t xml:space="preserve"> </w:t>
      </w:r>
      <w:r w:rsidRPr="00B04A38">
        <w:rPr>
          <w:spacing w:val="-1"/>
          <w:w w:val="0"/>
        </w:rPr>
        <w:t>f</w:t>
      </w:r>
      <w:r w:rsidRPr="00B04A38">
        <w:rPr>
          <w:w w:val="0"/>
        </w:rPr>
        <w:t>or</w:t>
      </w:r>
      <w:r w:rsidRPr="00B04A38">
        <w:rPr>
          <w:spacing w:val="15"/>
          <w:w w:val="0"/>
        </w:rPr>
        <w:t xml:space="preserve"> 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ontinuing</w:t>
      </w:r>
      <w:r w:rsidRPr="00B04A38">
        <w:rPr>
          <w:spacing w:val="12"/>
          <w:w w:val="0"/>
        </w:rPr>
        <w:t xml:space="preserve"> </w:t>
      </w:r>
      <w:r w:rsidRPr="00B04A38">
        <w:rPr>
          <w:spacing w:val="1"/>
          <w:w w:val="0"/>
        </w:rPr>
        <w:t>e</w:t>
      </w:r>
      <w:r w:rsidRPr="00B04A38">
        <w:rPr>
          <w:w w:val="0"/>
        </w:rPr>
        <w:t>du</w:t>
      </w:r>
      <w:r w:rsidRPr="00B04A38">
        <w:rPr>
          <w:spacing w:val="-1"/>
          <w:w w:val="0"/>
        </w:rPr>
        <w:t>ca</w:t>
      </w:r>
      <w:r w:rsidRPr="00B04A38">
        <w:rPr>
          <w:w w:val="0"/>
        </w:rPr>
        <w:t>tion</w:t>
      </w:r>
      <w:r w:rsidRPr="00B04A38">
        <w:rPr>
          <w:spacing w:val="13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t</w:t>
      </w:r>
      <w:r w:rsidRPr="00B04A38">
        <w:rPr>
          <w:spacing w:val="13"/>
          <w:w w:val="0"/>
        </w:rPr>
        <w:t xml:space="preserve"> </w:t>
      </w:r>
      <w:r w:rsidRPr="00B04A38">
        <w:rPr>
          <w:spacing w:val="-1"/>
          <w:w w:val="0"/>
        </w:rPr>
        <w:t>a</w:t>
      </w:r>
      <w:r w:rsidRPr="00B04A38">
        <w:rPr>
          <w:w w:val="0"/>
        </w:rPr>
        <w:t>n</w:t>
      </w:r>
      <w:r w:rsidRPr="00B04A38">
        <w:rPr>
          <w:spacing w:val="13"/>
          <w:w w:val="0"/>
        </w:rPr>
        <w:t xml:space="preserve"> </w:t>
      </w:r>
      <w:r w:rsidRPr="00B04A38">
        <w:rPr>
          <w:spacing w:val="1"/>
          <w:w w:val="0"/>
        </w:rPr>
        <w:t>a</w:t>
      </w:r>
      <w:r w:rsidRPr="00B04A38">
        <w:rPr>
          <w:spacing w:val="-1"/>
          <w:w w:val="0"/>
        </w:rPr>
        <w:t>cc</w:t>
      </w:r>
      <w:r w:rsidRPr="00B04A38">
        <w:rPr>
          <w:spacing w:val="1"/>
          <w:w w:val="0"/>
        </w:rPr>
        <w:t>r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dit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d</w:t>
      </w:r>
      <w:r w:rsidRPr="00B04A38">
        <w:rPr>
          <w:spacing w:val="15"/>
          <w:w w:val="0"/>
        </w:rPr>
        <w:t xml:space="preserve"> </w:t>
      </w:r>
      <w:r w:rsidRPr="00B04A38">
        <w:rPr>
          <w:spacing w:val="-1"/>
          <w:w w:val="0"/>
        </w:rPr>
        <w:t>c</w:t>
      </w:r>
      <w:r w:rsidRPr="00B04A38">
        <w:rPr>
          <w:w w:val="0"/>
        </w:rPr>
        <w:t>oll</w:t>
      </w:r>
      <w:r w:rsidRPr="00B04A38">
        <w:rPr>
          <w:spacing w:val="-1"/>
          <w:w w:val="0"/>
        </w:rPr>
        <w:t>e</w:t>
      </w:r>
      <w:r w:rsidRPr="00B04A38">
        <w:rPr>
          <w:w w:val="0"/>
        </w:rPr>
        <w:t>ge</w:t>
      </w:r>
      <w:r w:rsidRPr="00B04A38">
        <w:rPr>
          <w:spacing w:val="12"/>
          <w:w w:val="0"/>
        </w:rPr>
        <w:t xml:space="preserve"> </w:t>
      </w:r>
      <w:r w:rsidRPr="00B04A38">
        <w:rPr>
          <w:w w:val="0"/>
        </w:rPr>
        <w:t>or</w:t>
      </w:r>
      <w:r w:rsidRPr="00B04A38">
        <w:rPr>
          <w:spacing w:val="13"/>
          <w:w w:val="0"/>
        </w:rPr>
        <w:t xml:space="preserve"> </w:t>
      </w:r>
      <w:r w:rsidRPr="00B04A38">
        <w:rPr>
          <w:w w:val="0"/>
        </w:rPr>
        <w:t>univ</w:t>
      </w:r>
      <w:r w:rsidRPr="00B04A38">
        <w:rPr>
          <w:spacing w:val="1"/>
          <w:w w:val="0"/>
        </w:rPr>
        <w:t>e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si</w:t>
      </w:r>
      <w:r w:rsidRPr="00B04A38">
        <w:rPr>
          <w:spacing w:val="3"/>
          <w:w w:val="0"/>
        </w:rPr>
        <w:t>t</w:t>
      </w:r>
      <w:r w:rsidRPr="00B04A38">
        <w:rPr>
          <w:w w:val="0"/>
        </w:rPr>
        <w:t>y</w:t>
      </w:r>
      <w:r w:rsidRPr="00B04A38">
        <w:rPr>
          <w:w w:val="99"/>
        </w:rPr>
        <w:t xml:space="preserve"> </w:t>
      </w:r>
      <w:r w:rsidRPr="00B04A38">
        <w:rPr>
          <w:w w:val="0"/>
        </w:rPr>
        <w:t>du</w:t>
      </w:r>
      <w:r w:rsidRPr="00B04A38">
        <w:rPr>
          <w:spacing w:val="-1"/>
          <w:w w:val="0"/>
        </w:rPr>
        <w:t>r</w:t>
      </w:r>
      <w:r w:rsidRPr="00B04A38">
        <w:rPr>
          <w:w w:val="0"/>
        </w:rPr>
        <w:t>ing</w:t>
      </w:r>
      <w:r w:rsidRPr="00B04A38">
        <w:rPr>
          <w:spacing w:val="-11"/>
          <w:w w:val="0"/>
        </w:rPr>
        <w:t xml:space="preserve"> </w:t>
      </w:r>
      <w:r w:rsidRPr="00B04A38">
        <w:rPr>
          <w:w w:val="0"/>
        </w:rPr>
        <w:t>the</w:t>
      </w:r>
      <w:r w:rsidRPr="00B04A38">
        <w:rPr>
          <w:spacing w:val="-9"/>
          <w:w w:val="0"/>
        </w:rPr>
        <w:t xml:space="preserve"> </w:t>
      </w:r>
      <w:r w:rsidR="0FB92355" w:rsidRPr="00B04A38">
        <w:rPr>
          <w:spacing w:val="-9"/>
          <w:w w:val="0"/>
        </w:rPr>
        <w:t>202</w:t>
      </w:r>
      <w:r w:rsidR="00AE0B6C">
        <w:rPr>
          <w:spacing w:val="-9"/>
          <w:w w:val="0"/>
        </w:rPr>
        <w:t>3</w:t>
      </w:r>
      <w:r w:rsidR="0FB92355" w:rsidRPr="00B04A38">
        <w:rPr>
          <w:spacing w:val="-9"/>
          <w:w w:val="0"/>
        </w:rPr>
        <w:t>-202</w:t>
      </w:r>
      <w:r w:rsidR="00AE0B6C">
        <w:rPr>
          <w:spacing w:val="-9"/>
          <w:w w:val="0"/>
        </w:rPr>
        <w:t>4</w:t>
      </w:r>
      <w:r w:rsidR="0FB92355" w:rsidRPr="00B04A38">
        <w:rPr>
          <w:spacing w:val="-9"/>
          <w:w w:val="0"/>
        </w:rPr>
        <w:t xml:space="preserve"> academic year.</w:t>
      </w:r>
    </w:p>
    <w:p w14:paraId="236E1DA3" w14:textId="77777777" w:rsidR="00B01C93" w:rsidRDefault="00B01C93" w:rsidP="00DD690F">
      <w:pPr>
        <w:ind w:left="115" w:right="115"/>
        <w:jc w:val="both"/>
      </w:pPr>
      <w:r w:rsidRPr="54974BB2">
        <w:rPr>
          <w:b/>
          <w:bCs/>
          <w:i/>
          <w:iCs/>
          <w:w w:val="0"/>
        </w:rPr>
        <w:t>M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spacing w:val="3"/>
          <w:w w:val="0"/>
        </w:rPr>
        <w:t>m</w:t>
      </w:r>
      <w:r w:rsidRPr="54974BB2">
        <w:rPr>
          <w:b/>
          <w:bCs/>
          <w:i/>
          <w:iCs/>
          <w:w w:val="0"/>
        </w:rPr>
        <w:t>b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rs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 xml:space="preserve">of </w:t>
      </w:r>
      <w:r w:rsidRPr="54974BB2">
        <w:rPr>
          <w:b/>
          <w:bCs/>
          <w:i/>
          <w:iCs/>
          <w:spacing w:val="1"/>
          <w:w w:val="0"/>
        </w:rPr>
        <w:t>FB</w:t>
      </w:r>
      <w:r w:rsidRPr="54974BB2">
        <w:rPr>
          <w:b/>
          <w:bCs/>
          <w:i/>
          <w:iCs/>
          <w:spacing w:val="-3"/>
          <w:w w:val="0"/>
        </w:rPr>
        <w:t>J</w:t>
      </w:r>
      <w:r w:rsidRPr="54974BB2">
        <w:rPr>
          <w:b/>
          <w:bCs/>
          <w:i/>
          <w:iCs/>
          <w:spacing w:val="1"/>
          <w:w w:val="0"/>
        </w:rPr>
        <w:t>S</w:t>
      </w:r>
      <w:r w:rsidRPr="54974BB2">
        <w:rPr>
          <w:b/>
          <w:bCs/>
          <w:i/>
          <w:iCs/>
          <w:w w:val="0"/>
        </w:rPr>
        <w:t>L,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i</w:t>
      </w:r>
      <w:r w:rsidRPr="54974BB2">
        <w:rPr>
          <w:b/>
          <w:bCs/>
          <w:i/>
          <w:iCs/>
          <w:spacing w:val="1"/>
          <w:w w:val="0"/>
        </w:rPr>
        <w:t>n</w:t>
      </w:r>
      <w:r w:rsidRPr="54974BB2">
        <w:rPr>
          <w:b/>
          <w:bCs/>
          <w:i/>
          <w:iCs/>
          <w:spacing w:val="-5"/>
          <w:w w:val="0"/>
        </w:rPr>
        <w:t>c</w:t>
      </w:r>
      <w:r w:rsidRPr="54974BB2">
        <w:rPr>
          <w:b/>
          <w:bCs/>
          <w:i/>
          <w:iCs/>
          <w:w w:val="0"/>
        </w:rPr>
        <w:t>l</w:t>
      </w:r>
      <w:r w:rsidRPr="54974BB2">
        <w:rPr>
          <w:b/>
          <w:bCs/>
          <w:i/>
          <w:iCs/>
          <w:spacing w:val="1"/>
          <w:w w:val="0"/>
        </w:rPr>
        <w:t>u</w:t>
      </w:r>
      <w:r w:rsidRPr="54974BB2">
        <w:rPr>
          <w:b/>
          <w:bCs/>
          <w:i/>
          <w:iCs/>
          <w:w w:val="0"/>
        </w:rPr>
        <w:t>di</w:t>
      </w:r>
      <w:r w:rsidRPr="54974BB2">
        <w:rPr>
          <w:b/>
          <w:bCs/>
          <w:i/>
          <w:iCs/>
          <w:spacing w:val="1"/>
          <w:w w:val="0"/>
        </w:rPr>
        <w:t>n</w:t>
      </w:r>
      <w:r w:rsidRPr="54974BB2">
        <w:rPr>
          <w:b/>
          <w:bCs/>
          <w:i/>
          <w:iCs/>
          <w:w w:val="0"/>
        </w:rPr>
        <w:t xml:space="preserve">g </w:t>
      </w:r>
      <w:r w:rsidRPr="54974BB2">
        <w:rPr>
          <w:b/>
          <w:bCs/>
          <w:i/>
          <w:iCs/>
          <w:spacing w:val="1"/>
          <w:w w:val="0"/>
        </w:rPr>
        <w:t>F</w:t>
      </w:r>
      <w:r w:rsidRPr="54974BB2">
        <w:rPr>
          <w:b/>
          <w:bCs/>
          <w:i/>
          <w:iCs/>
          <w:w w:val="0"/>
        </w:rPr>
        <w:t>ort</w:t>
      </w:r>
      <w:r w:rsidRPr="54974BB2">
        <w:rPr>
          <w:b/>
          <w:bCs/>
          <w:i/>
          <w:iCs/>
          <w:spacing w:val="1"/>
          <w:w w:val="0"/>
        </w:rPr>
        <w:t xml:space="preserve"> B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spacing w:val="1"/>
          <w:w w:val="0"/>
        </w:rPr>
        <w:t>n</w:t>
      </w:r>
      <w:r w:rsidRPr="54974BB2">
        <w:rPr>
          <w:b/>
          <w:bCs/>
          <w:i/>
          <w:iCs/>
          <w:w w:val="0"/>
        </w:rPr>
        <w:t>d</w:t>
      </w:r>
      <w:r w:rsidRPr="54974BB2">
        <w:rPr>
          <w:b/>
          <w:bCs/>
          <w:i/>
          <w:iCs/>
          <w:spacing w:val="-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T</w:t>
      </w:r>
      <w:r w:rsidRPr="54974BB2">
        <w:rPr>
          <w:b/>
          <w:bCs/>
          <w:i/>
          <w:iCs/>
          <w:spacing w:val="-1"/>
          <w:w w:val="0"/>
        </w:rPr>
        <w:t>ee</w:t>
      </w:r>
      <w:r w:rsidRPr="54974BB2">
        <w:rPr>
          <w:b/>
          <w:bCs/>
          <w:i/>
          <w:iCs/>
          <w:w w:val="0"/>
        </w:rPr>
        <w:t>n</w:t>
      </w:r>
      <w:r w:rsidRPr="54974BB2">
        <w:rPr>
          <w:b/>
          <w:bCs/>
          <w:i/>
          <w:iCs/>
          <w:spacing w:val="2"/>
          <w:w w:val="0"/>
        </w:rPr>
        <w:t xml:space="preserve"> </w:t>
      </w:r>
      <w:r w:rsidRPr="54974BB2">
        <w:rPr>
          <w:b/>
          <w:bCs/>
          <w:i/>
          <w:iCs/>
          <w:spacing w:val="1"/>
          <w:w w:val="0"/>
        </w:rPr>
        <w:t>S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r</w:t>
      </w:r>
      <w:r w:rsidRPr="54974BB2">
        <w:rPr>
          <w:b/>
          <w:bCs/>
          <w:i/>
          <w:iCs/>
          <w:spacing w:val="-1"/>
          <w:w w:val="0"/>
        </w:rPr>
        <w:t>v</w:t>
      </w:r>
      <w:r w:rsidRPr="54974BB2">
        <w:rPr>
          <w:b/>
          <w:bCs/>
          <w:i/>
          <w:iCs/>
          <w:w w:val="0"/>
        </w:rPr>
        <w:t>i</w:t>
      </w:r>
      <w:r w:rsidRPr="54974BB2">
        <w:rPr>
          <w:b/>
          <w:bCs/>
          <w:i/>
          <w:iCs/>
          <w:spacing w:val="-1"/>
          <w:w w:val="0"/>
        </w:rPr>
        <w:t>c</w:t>
      </w:r>
      <w:r w:rsidRPr="54974BB2">
        <w:rPr>
          <w:b/>
          <w:bCs/>
          <w:i/>
          <w:iCs/>
          <w:w w:val="0"/>
        </w:rPr>
        <w:t>e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L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ag</w:t>
      </w:r>
      <w:r w:rsidRPr="54974BB2">
        <w:rPr>
          <w:b/>
          <w:bCs/>
          <w:i/>
          <w:iCs/>
          <w:spacing w:val="1"/>
          <w:w w:val="0"/>
        </w:rPr>
        <w:t>u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,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a</w:t>
      </w:r>
      <w:r w:rsidRPr="54974BB2">
        <w:rPr>
          <w:b/>
          <w:bCs/>
          <w:i/>
          <w:iCs/>
          <w:spacing w:val="1"/>
          <w:w w:val="0"/>
        </w:rPr>
        <w:t>n</w:t>
      </w:r>
      <w:r w:rsidRPr="54974BB2">
        <w:rPr>
          <w:b/>
          <w:bCs/>
          <w:i/>
          <w:iCs/>
          <w:w w:val="0"/>
        </w:rPr>
        <w:t>d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t</w:t>
      </w:r>
      <w:r w:rsidRPr="54974BB2">
        <w:rPr>
          <w:b/>
          <w:bCs/>
          <w:i/>
          <w:iCs/>
          <w:spacing w:val="1"/>
          <w:w w:val="0"/>
        </w:rPr>
        <w:t>h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ir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spacing w:val="-1"/>
          <w:w w:val="0"/>
        </w:rPr>
        <w:t>f</w:t>
      </w:r>
      <w:r w:rsidRPr="54974BB2">
        <w:rPr>
          <w:b/>
          <w:bCs/>
          <w:i/>
          <w:iCs/>
          <w:w w:val="0"/>
        </w:rPr>
        <w:t>amily</w:t>
      </w:r>
      <w:r w:rsidRPr="54974BB2">
        <w:rPr>
          <w:b/>
          <w:bCs/>
          <w:i/>
          <w:iCs/>
          <w:spacing w:val="-1"/>
          <w:w w:val="0"/>
        </w:rPr>
        <w:t xml:space="preserve"> </w:t>
      </w:r>
      <w:r w:rsidRPr="54974BB2">
        <w:rPr>
          <w:b/>
          <w:bCs/>
          <w:i/>
          <w:iCs/>
          <w:spacing w:val="3"/>
          <w:w w:val="0"/>
        </w:rPr>
        <w:t>m</w:t>
      </w:r>
      <w:r w:rsidRPr="54974BB2">
        <w:rPr>
          <w:b/>
          <w:bCs/>
          <w:i/>
          <w:iCs/>
          <w:spacing w:val="-5"/>
          <w:w w:val="0"/>
        </w:rPr>
        <w:t>e</w:t>
      </w:r>
      <w:r w:rsidRPr="54974BB2">
        <w:rPr>
          <w:b/>
          <w:bCs/>
          <w:i/>
          <w:iCs/>
          <w:spacing w:val="3"/>
          <w:w w:val="0"/>
        </w:rPr>
        <w:t>m</w:t>
      </w:r>
      <w:r w:rsidRPr="54974BB2">
        <w:rPr>
          <w:b/>
          <w:bCs/>
          <w:i/>
          <w:iCs/>
          <w:w w:val="0"/>
        </w:rPr>
        <w:t>b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rs</w:t>
      </w:r>
      <w:r w:rsidRPr="54974BB2">
        <w:rPr>
          <w:b/>
          <w:bCs/>
          <w:i/>
          <w:iCs/>
          <w:spacing w:val="1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are</w:t>
      </w:r>
      <w:r w:rsidRPr="54974BB2">
        <w:rPr>
          <w:b/>
          <w:bCs/>
          <w:i/>
          <w:iCs/>
          <w:w w:val="99"/>
        </w:rPr>
        <w:t xml:space="preserve"> </w:t>
      </w:r>
      <w:r w:rsidRPr="54974BB2">
        <w:rPr>
          <w:b/>
          <w:bCs/>
          <w:i/>
          <w:iCs/>
          <w:w w:val="0"/>
        </w:rPr>
        <w:t>i</w:t>
      </w:r>
      <w:r w:rsidRPr="54974BB2">
        <w:rPr>
          <w:b/>
          <w:bCs/>
          <w:i/>
          <w:iCs/>
          <w:spacing w:val="1"/>
          <w:w w:val="0"/>
        </w:rPr>
        <w:t>n</w:t>
      </w:r>
      <w:r w:rsidRPr="54974BB2">
        <w:rPr>
          <w:b/>
          <w:bCs/>
          <w:i/>
          <w:iCs/>
          <w:spacing w:val="-1"/>
          <w:w w:val="0"/>
        </w:rPr>
        <w:t>e</w:t>
      </w:r>
      <w:r w:rsidRPr="54974BB2">
        <w:rPr>
          <w:b/>
          <w:bCs/>
          <w:i/>
          <w:iCs/>
          <w:w w:val="0"/>
        </w:rPr>
        <w:t>ligible</w:t>
      </w:r>
      <w:r w:rsidRPr="54974BB2">
        <w:rPr>
          <w:b/>
          <w:bCs/>
          <w:i/>
          <w:iCs/>
          <w:spacing w:val="-8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to</w:t>
      </w:r>
      <w:r w:rsidRPr="54974BB2">
        <w:rPr>
          <w:b/>
          <w:bCs/>
          <w:i/>
          <w:iCs/>
          <w:spacing w:val="-7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apply</w:t>
      </w:r>
      <w:r w:rsidRPr="54974BB2">
        <w:rPr>
          <w:b/>
          <w:bCs/>
          <w:i/>
          <w:iCs/>
          <w:spacing w:val="-8"/>
          <w:w w:val="0"/>
        </w:rPr>
        <w:t xml:space="preserve"> </w:t>
      </w:r>
      <w:r w:rsidRPr="54974BB2">
        <w:rPr>
          <w:b/>
          <w:bCs/>
          <w:i/>
          <w:iCs/>
          <w:spacing w:val="-1"/>
          <w:w w:val="0"/>
        </w:rPr>
        <w:t>f</w:t>
      </w:r>
      <w:r w:rsidRPr="54974BB2">
        <w:rPr>
          <w:b/>
          <w:bCs/>
          <w:i/>
          <w:iCs/>
          <w:w w:val="0"/>
        </w:rPr>
        <w:t>or</w:t>
      </w:r>
      <w:r w:rsidRPr="54974BB2">
        <w:rPr>
          <w:b/>
          <w:bCs/>
          <w:i/>
          <w:iCs/>
          <w:spacing w:val="-7"/>
          <w:w w:val="0"/>
        </w:rPr>
        <w:t xml:space="preserve"> </w:t>
      </w:r>
      <w:r w:rsidRPr="54974BB2">
        <w:rPr>
          <w:b/>
          <w:bCs/>
          <w:i/>
          <w:iCs/>
          <w:w w:val="0"/>
        </w:rPr>
        <w:t>a</w:t>
      </w:r>
      <w:r w:rsidRPr="54974BB2">
        <w:rPr>
          <w:b/>
          <w:bCs/>
          <w:i/>
          <w:iCs/>
          <w:spacing w:val="-7"/>
          <w:w w:val="0"/>
        </w:rPr>
        <w:t xml:space="preserve"> </w:t>
      </w:r>
      <w:r w:rsidRPr="54974BB2">
        <w:rPr>
          <w:b/>
          <w:bCs/>
          <w:i/>
          <w:iCs/>
          <w:spacing w:val="1"/>
          <w:w w:val="0"/>
        </w:rPr>
        <w:t>FB</w:t>
      </w:r>
      <w:r w:rsidRPr="54974BB2">
        <w:rPr>
          <w:b/>
          <w:bCs/>
          <w:i/>
          <w:iCs/>
          <w:w w:val="0"/>
        </w:rPr>
        <w:t>J</w:t>
      </w:r>
      <w:r w:rsidRPr="54974BB2">
        <w:rPr>
          <w:b/>
          <w:bCs/>
          <w:i/>
          <w:iCs/>
          <w:spacing w:val="1"/>
          <w:w w:val="0"/>
        </w:rPr>
        <w:t>S</w:t>
      </w:r>
      <w:r w:rsidRPr="54974BB2">
        <w:rPr>
          <w:b/>
          <w:bCs/>
          <w:i/>
          <w:iCs/>
          <w:w w:val="0"/>
        </w:rPr>
        <w:t>L</w:t>
      </w:r>
      <w:r w:rsidRPr="54974BB2">
        <w:rPr>
          <w:b/>
          <w:bCs/>
          <w:i/>
          <w:iCs/>
          <w:spacing w:val="-8"/>
          <w:w w:val="0"/>
        </w:rPr>
        <w:t xml:space="preserve"> </w:t>
      </w:r>
      <w:r w:rsidRPr="54974BB2">
        <w:rPr>
          <w:b/>
          <w:bCs/>
          <w:i/>
          <w:iCs/>
          <w:spacing w:val="-5"/>
          <w:w w:val="0"/>
        </w:rPr>
        <w:t>V</w:t>
      </w:r>
      <w:r w:rsidRPr="54974BB2">
        <w:rPr>
          <w:b/>
          <w:bCs/>
          <w:i/>
          <w:iCs/>
          <w:w w:val="0"/>
        </w:rPr>
        <w:t>ol</w:t>
      </w:r>
      <w:r w:rsidRPr="54974BB2">
        <w:rPr>
          <w:b/>
          <w:bCs/>
          <w:i/>
          <w:iCs/>
          <w:spacing w:val="1"/>
          <w:w w:val="0"/>
        </w:rPr>
        <w:t>un</w:t>
      </w:r>
      <w:r w:rsidRPr="54974BB2">
        <w:rPr>
          <w:b/>
          <w:bCs/>
          <w:i/>
          <w:iCs/>
          <w:w w:val="0"/>
        </w:rPr>
        <w:t>t</w:t>
      </w:r>
      <w:r w:rsidRPr="54974BB2">
        <w:rPr>
          <w:b/>
          <w:bCs/>
          <w:i/>
          <w:iCs/>
          <w:spacing w:val="-1"/>
          <w:w w:val="0"/>
        </w:rPr>
        <w:t>ee</w:t>
      </w:r>
      <w:r w:rsidRPr="54974BB2">
        <w:rPr>
          <w:b/>
          <w:bCs/>
          <w:i/>
          <w:iCs/>
          <w:w w:val="0"/>
        </w:rPr>
        <w:t>r</w:t>
      </w:r>
      <w:r w:rsidRPr="54974BB2">
        <w:rPr>
          <w:b/>
          <w:bCs/>
          <w:i/>
          <w:iCs/>
          <w:spacing w:val="-7"/>
          <w:w w:val="0"/>
        </w:rPr>
        <w:t xml:space="preserve"> </w:t>
      </w:r>
      <w:r w:rsidRPr="54974BB2">
        <w:rPr>
          <w:b/>
          <w:bCs/>
          <w:i/>
          <w:iCs/>
          <w:spacing w:val="1"/>
          <w:w w:val="0"/>
        </w:rPr>
        <w:t>S</w:t>
      </w:r>
      <w:r w:rsidRPr="54974BB2">
        <w:rPr>
          <w:b/>
          <w:bCs/>
          <w:i/>
          <w:iCs/>
          <w:spacing w:val="-1"/>
          <w:w w:val="0"/>
        </w:rPr>
        <w:t>c</w:t>
      </w:r>
      <w:r w:rsidRPr="54974BB2">
        <w:rPr>
          <w:b/>
          <w:bCs/>
          <w:i/>
          <w:iCs/>
          <w:spacing w:val="1"/>
          <w:w w:val="0"/>
        </w:rPr>
        <w:t>h</w:t>
      </w:r>
      <w:r w:rsidRPr="54974BB2">
        <w:rPr>
          <w:b/>
          <w:bCs/>
          <w:i/>
          <w:iCs/>
          <w:w w:val="0"/>
        </w:rPr>
        <w:t>olars</w:t>
      </w:r>
      <w:r w:rsidRPr="54974BB2">
        <w:rPr>
          <w:b/>
          <w:bCs/>
          <w:i/>
          <w:iCs/>
          <w:spacing w:val="1"/>
          <w:w w:val="0"/>
        </w:rPr>
        <w:t>h</w:t>
      </w:r>
      <w:r w:rsidRPr="54974BB2">
        <w:rPr>
          <w:b/>
          <w:bCs/>
          <w:i/>
          <w:iCs/>
          <w:w w:val="0"/>
        </w:rPr>
        <w:t>ip.</w:t>
      </w:r>
    </w:p>
    <w:p w14:paraId="167B3BC6" w14:textId="7AFE61B6" w:rsidR="54974BB2" w:rsidRDefault="54974BB2" w:rsidP="54974BB2">
      <w:pPr>
        <w:ind w:left="115" w:right="115"/>
        <w:jc w:val="both"/>
        <w:rPr>
          <w:b/>
          <w:bCs/>
          <w:i/>
          <w:iCs/>
        </w:rPr>
      </w:pPr>
    </w:p>
    <w:p w14:paraId="1AB94070" w14:textId="6725FC73" w:rsidR="00B01C93" w:rsidRDefault="2CDFAACF" w:rsidP="00DD690F">
      <w:pPr>
        <w:spacing w:before="61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t>Wh</w:t>
      </w:r>
      <w:r w:rsidR="00B01C93">
        <w:rPr>
          <w:b/>
          <w:bCs/>
          <w:w w:val="0"/>
          <w:sz w:val="28"/>
          <w:szCs w:val="28"/>
        </w:rPr>
        <w:t>en</w:t>
      </w:r>
      <w:r w:rsidR="00B01C93">
        <w:rPr>
          <w:b/>
          <w:bCs/>
          <w:spacing w:val="-1"/>
          <w:w w:val="0"/>
          <w:sz w:val="28"/>
          <w:szCs w:val="28"/>
        </w:rPr>
        <w:t xml:space="preserve"> </w:t>
      </w:r>
      <w:r w:rsidR="00B01C93">
        <w:rPr>
          <w:b/>
          <w:bCs/>
          <w:spacing w:val="1"/>
          <w:w w:val="0"/>
          <w:sz w:val="28"/>
          <w:szCs w:val="28"/>
        </w:rPr>
        <w:t>a</w:t>
      </w:r>
      <w:r w:rsidR="00B01C93">
        <w:rPr>
          <w:b/>
          <w:bCs/>
          <w:spacing w:val="-3"/>
          <w:w w:val="0"/>
          <w:sz w:val="28"/>
          <w:szCs w:val="28"/>
        </w:rPr>
        <w:t>r</w:t>
      </w:r>
      <w:r w:rsidR="00B01C93">
        <w:rPr>
          <w:b/>
          <w:bCs/>
          <w:w w:val="0"/>
          <w:sz w:val="28"/>
          <w:szCs w:val="28"/>
        </w:rPr>
        <w:t>e</w:t>
      </w:r>
      <w:r w:rsidR="00B01C93">
        <w:rPr>
          <w:b/>
          <w:bCs/>
          <w:spacing w:val="-1"/>
          <w:w w:val="0"/>
          <w:sz w:val="28"/>
          <w:szCs w:val="28"/>
        </w:rPr>
        <w:t xml:space="preserve"> </w:t>
      </w:r>
      <w:r w:rsidR="00B01C93">
        <w:rPr>
          <w:b/>
          <w:bCs/>
          <w:w w:val="0"/>
          <w:sz w:val="28"/>
          <w:szCs w:val="28"/>
        </w:rPr>
        <w:t>de</w:t>
      </w:r>
      <w:r w:rsidR="00B01C93">
        <w:rPr>
          <w:b/>
          <w:bCs/>
          <w:spacing w:val="-3"/>
          <w:w w:val="0"/>
          <w:sz w:val="28"/>
          <w:szCs w:val="28"/>
        </w:rPr>
        <w:t>c</w:t>
      </w:r>
      <w:r w:rsidR="00B01C93">
        <w:rPr>
          <w:b/>
          <w:bCs/>
          <w:spacing w:val="1"/>
          <w:w w:val="0"/>
          <w:sz w:val="28"/>
          <w:szCs w:val="28"/>
        </w:rPr>
        <w:t>i</w:t>
      </w:r>
      <w:r w:rsidR="00B01C93">
        <w:rPr>
          <w:b/>
          <w:bCs/>
          <w:spacing w:val="-2"/>
          <w:w w:val="0"/>
          <w:sz w:val="28"/>
          <w:szCs w:val="28"/>
        </w:rPr>
        <w:t>s</w:t>
      </w:r>
      <w:r w:rsidR="00B01C93">
        <w:rPr>
          <w:b/>
          <w:bCs/>
          <w:spacing w:val="1"/>
          <w:w w:val="0"/>
          <w:sz w:val="28"/>
          <w:szCs w:val="28"/>
        </w:rPr>
        <w:t>i</w:t>
      </w:r>
      <w:r w:rsidR="00B01C93">
        <w:rPr>
          <w:b/>
          <w:bCs/>
          <w:spacing w:val="-1"/>
          <w:w w:val="0"/>
          <w:sz w:val="28"/>
          <w:szCs w:val="28"/>
        </w:rPr>
        <w:t>o</w:t>
      </w:r>
      <w:r w:rsidR="00B01C93">
        <w:rPr>
          <w:b/>
          <w:bCs/>
          <w:w w:val="0"/>
          <w:sz w:val="28"/>
          <w:szCs w:val="28"/>
        </w:rPr>
        <w:t>ns</w:t>
      </w:r>
      <w:r w:rsidR="00B01C93">
        <w:rPr>
          <w:b/>
          <w:bCs/>
          <w:spacing w:val="-2"/>
          <w:w w:val="0"/>
          <w:sz w:val="28"/>
          <w:szCs w:val="28"/>
        </w:rPr>
        <w:t xml:space="preserve"> </w:t>
      </w:r>
      <w:r w:rsidR="00B01C93">
        <w:rPr>
          <w:b/>
          <w:bCs/>
          <w:spacing w:val="-4"/>
          <w:w w:val="0"/>
          <w:sz w:val="28"/>
          <w:szCs w:val="28"/>
        </w:rPr>
        <w:t>m</w:t>
      </w:r>
      <w:r w:rsidR="00B01C93">
        <w:rPr>
          <w:b/>
          <w:bCs/>
          <w:spacing w:val="1"/>
          <w:w w:val="0"/>
          <w:sz w:val="28"/>
          <w:szCs w:val="28"/>
        </w:rPr>
        <w:t>a</w:t>
      </w:r>
      <w:r w:rsidR="00B01C93">
        <w:rPr>
          <w:b/>
          <w:bCs/>
          <w:w w:val="0"/>
          <w:sz w:val="28"/>
          <w:szCs w:val="28"/>
        </w:rPr>
        <w:t>de?</w:t>
      </w:r>
    </w:p>
    <w:p w14:paraId="31EA2269" w14:textId="1E5CB0B4" w:rsidR="00B01C93" w:rsidDel="00B04A38" w:rsidRDefault="00B01C93" w:rsidP="00DD690F">
      <w:pPr>
        <w:ind w:left="115" w:right="115"/>
        <w:jc w:val="both"/>
      </w:pPr>
      <w:r>
        <w:rPr>
          <w:w w:val="0"/>
        </w:rPr>
        <w:t>The</w:t>
      </w:r>
      <w:r>
        <w:rPr>
          <w:spacing w:val="14"/>
          <w:w w:val="0"/>
        </w:rPr>
        <w:t xml:space="preserve"> </w:t>
      </w:r>
      <w:r w:rsidR="612F8A95">
        <w:rPr>
          <w:spacing w:val="14"/>
          <w:w w:val="0"/>
        </w:rPr>
        <w:t>evaluation process</w:t>
      </w:r>
      <w:r>
        <w:rPr>
          <w:spacing w:val="16"/>
          <w:w w:val="0"/>
        </w:rPr>
        <w:t xml:space="preserve"> </w:t>
      </w:r>
      <w:r>
        <w:rPr>
          <w:spacing w:val="2"/>
          <w:w w:val="0"/>
        </w:rPr>
        <w:t>w</w:t>
      </w:r>
      <w:r>
        <w:rPr>
          <w:w w:val="0"/>
        </w:rPr>
        <w:t>ill</w:t>
      </w:r>
      <w:r>
        <w:rPr>
          <w:spacing w:val="16"/>
          <w:w w:val="0"/>
        </w:rPr>
        <w:t xml:space="preserve"> </w:t>
      </w:r>
      <w:r>
        <w:rPr>
          <w:w w:val="0"/>
        </w:rPr>
        <w:t>t</w:t>
      </w:r>
      <w:r>
        <w:rPr>
          <w:spacing w:val="-1"/>
          <w:w w:val="0"/>
        </w:rPr>
        <w:t>a</w:t>
      </w:r>
      <w:r>
        <w:rPr>
          <w:w w:val="0"/>
        </w:rPr>
        <w:t>ke</w:t>
      </w:r>
      <w:r>
        <w:rPr>
          <w:spacing w:val="14"/>
          <w:w w:val="0"/>
        </w:rPr>
        <w:t xml:space="preserve"> </w:t>
      </w:r>
      <w:r>
        <w:rPr>
          <w:w w:val="0"/>
        </w:rPr>
        <w:t>pl</w:t>
      </w:r>
      <w:r>
        <w:rPr>
          <w:spacing w:val="-1"/>
          <w:w w:val="0"/>
        </w:rPr>
        <w:t>ac</w:t>
      </w:r>
      <w:r>
        <w:rPr>
          <w:w w:val="0"/>
        </w:rPr>
        <w:t>e</w:t>
      </w:r>
      <w:r>
        <w:rPr>
          <w:spacing w:val="14"/>
          <w:w w:val="0"/>
        </w:rPr>
        <w:t xml:space="preserve"> </w:t>
      </w:r>
      <w:r>
        <w:rPr>
          <w:w w:val="0"/>
        </w:rPr>
        <w:t>th</w:t>
      </w:r>
      <w:r>
        <w:rPr>
          <w:spacing w:val="-1"/>
          <w:w w:val="0"/>
        </w:rPr>
        <w:t>r</w:t>
      </w:r>
      <w:r>
        <w:rPr>
          <w:w w:val="0"/>
        </w:rPr>
        <w:t>ou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16"/>
          <w:w w:val="0"/>
        </w:rPr>
        <w:t xml:space="preserve"> </w:t>
      </w:r>
      <w:r>
        <w:rPr>
          <w:w w:val="0"/>
        </w:rPr>
        <w:t>M</w:t>
      </w:r>
      <w:r>
        <w:rPr>
          <w:spacing w:val="-1"/>
          <w:w w:val="0"/>
        </w:rPr>
        <w:t>arc</w:t>
      </w:r>
      <w:r>
        <w:rPr>
          <w:w w:val="0"/>
        </w:rPr>
        <w:t xml:space="preserve">h. </w:t>
      </w:r>
      <w:r>
        <w:rPr>
          <w:spacing w:val="31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15"/>
          <w:w w:val="0"/>
        </w:rPr>
        <w:t xml:space="preserve"> </w:t>
      </w:r>
      <w:r>
        <w:rPr>
          <w:spacing w:val="-1"/>
          <w:w w:val="0"/>
        </w:rPr>
        <w:t>ac</w:t>
      </w:r>
      <w:r>
        <w:rPr>
          <w:w w:val="0"/>
        </w:rPr>
        <w:t>kno</w:t>
      </w:r>
      <w:r>
        <w:rPr>
          <w:spacing w:val="-1"/>
          <w:w w:val="0"/>
        </w:rPr>
        <w:t>w</w:t>
      </w:r>
      <w:r>
        <w:rPr>
          <w:spacing w:val="3"/>
          <w:w w:val="0"/>
        </w:rPr>
        <w:t>l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3"/>
          <w:w w:val="0"/>
        </w:rPr>
        <w:t>g</w:t>
      </w:r>
      <w:r>
        <w:rPr>
          <w:spacing w:val="3"/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16"/>
          <w:w w:val="0"/>
        </w:rPr>
        <w:t xml:space="preserve"> </w:t>
      </w:r>
      <w:r w:rsidR="69646365">
        <w:rPr>
          <w:spacing w:val="16"/>
          <w:w w:val="0"/>
        </w:rPr>
        <w:t>wi</w:t>
      </w:r>
      <w:r>
        <w:rPr>
          <w:w w:val="0"/>
        </w:rPr>
        <w:t>ll</w:t>
      </w:r>
      <w:r>
        <w:rPr>
          <w:spacing w:val="16"/>
          <w:w w:val="0"/>
        </w:rPr>
        <w:t xml:space="preserve"> </w:t>
      </w:r>
      <w:r>
        <w:rPr>
          <w:w w:val="0"/>
        </w:rPr>
        <w:t>be</w:t>
      </w:r>
      <w:r w:rsidR="66CFC81D">
        <w:rPr>
          <w:w w:val="0"/>
        </w:rPr>
        <w:t xml:space="preserve"> </w:t>
      </w:r>
      <w:r w:rsidR="188342E1">
        <w:rPr>
          <w:w w:val="0"/>
        </w:rPr>
        <w:t>sent to</w:t>
      </w:r>
      <w:r>
        <w:rPr>
          <w:spacing w:val="4"/>
          <w:w w:val="0"/>
        </w:rPr>
        <w:t xml:space="preserve"> </w:t>
      </w:r>
      <w:r>
        <w:rPr>
          <w:spacing w:val="-1"/>
          <w:w w:val="0"/>
        </w:rPr>
        <w:t>eac</w:t>
      </w:r>
      <w:r>
        <w:rPr>
          <w:w w:val="0"/>
        </w:rPr>
        <w:t>h</w:t>
      </w:r>
      <w:r>
        <w:rPr>
          <w:spacing w:val="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ppli</w:t>
      </w:r>
      <w:r>
        <w:rPr>
          <w:spacing w:val="-1"/>
          <w:w w:val="0"/>
        </w:rPr>
        <w:t>ca</w:t>
      </w:r>
      <w:r>
        <w:rPr>
          <w:w w:val="0"/>
        </w:rPr>
        <w:t>nt</w:t>
      </w:r>
      <w:r>
        <w:rPr>
          <w:spacing w:val="5"/>
          <w:w w:val="0"/>
        </w:rPr>
        <w:t xml:space="preserve"> </w:t>
      </w:r>
      <w:r>
        <w:rPr>
          <w:w w:val="0"/>
        </w:rPr>
        <w:t>u</w:t>
      </w:r>
      <w:r>
        <w:rPr>
          <w:spacing w:val="2"/>
          <w:w w:val="0"/>
        </w:rPr>
        <w:t>p</w:t>
      </w:r>
      <w:r>
        <w:rPr>
          <w:w w:val="0"/>
        </w:rPr>
        <w:t>on</w:t>
      </w:r>
      <w:r>
        <w:rPr>
          <w:spacing w:val="4"/>
          <w:w w:val="0"/>
        </w:rPr>
        <w:t xml:space="preserve"> </w:t>
      </w:r>
      <w:r>
        <w:rPr>
          <w:spacing w:val="-1"/>
          <w:w w:val="0"/>
        </w:rPr>
        <w:t>re</w:t>
      </w:r>
      <w:r>
        <w:rPr>
          <w:spacing w:val="1"/>
          <w:w w:val="0"/>
        </w:rPr>
        <w:t>c</w:t>
      </w:r>
      <w:r>
        <w:rPr>
          <w:spacing w:val="-1"/>
          <w:w w:val="0"/>
        </w:rPr>
        <w:t>e</w:t>
      </w:r>
      <w:r>
        <w:rPr>
          <w:w w:val="0"/>
        </w:rPr>
        <w:t>ipt</w:t>
      </w:r>
      <w:r>
        <w:rPr>
          <w:spacing w:val="5"/>
          <w:w w:val="0"/>
        </w:rPr>
        <w:t xml:space="preserve"> </w:t>
      </w:r>
      <w:r>
        <w:rPr>
          <w:w w:val="0"/>
        </w:rPr>
        <w:t>of</w:t>
      </w:r>
      <w:r>
        <w:rPr>
          <w:spacing w:val="4"/>
          <w:w w:val="0"/>
        </w:rPr>
        <w:t xml:space="preserve"> </w:t>
      </w:r>
      <w:r>
        <w:rPr>
          <w:w w:val="0"/>
        </w:rPr>
        <w:t>h</w:t>
      </w:r>
      <w:r>
        <w:rPr>
          <w:spacing w:val="1"/>
          <w:w w:val="0"/>
        </w:rPr>
        <w:t>e</w:t>
      </w:r>
      <w:r>
        <w:rPr>
          <w:w w:val="0"/>
        </w:rPr>
        <w:t>r</w:t>
      </w:r>
      <w:r>
        <w:rPr>
          <w:spacing w:val="4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ppli</w:t>
      </w:r>
      <w:r>
        <w:rPr>
          <w:spacing w:val="-1"/>
          <w:w w:val="0"/>
        </w:rPr>
        <w:t>ca</w:t>
      </w:r>
      <w:r>
        <w:rPr>
          <w:spacing w:val="3"/>
          <w:w w:val="0"/>
        </w:rPr>
        <w:t>t</w:t>
      </w:r>
      <w:r>
        <w:rPr>
          <w:w w:val="0"/>
        </w:rPr>
        <w:t>ion</w:t>
      </w:r>
      <w:r w:rsidR="3704A19D">
        <w:rPr>
          <w:w w:val="0"/>
        </w:rPr>
        <w:t xml:space="preserve"> and at the conclusion of the evaluation process. </w:t>
      </w:r>
      <w:r w:rsidR="533CD7E3">
        <w:rPr>
          <w:w w:val="0"/>
        </w:rPr>
        <w:t>Each scholarship</w:t>
      </w:r>
      <w:r>
        <w:rPr>
          <w:spacing w:val="4"/>
          <w:w w:val="0"/>
        </w:rPr>
        <w:t xml:space="preserve"> </w:t>
      </w:r>
      <w:r>
        <w:rPr>
          <w:spacing w:val="-1"/>
          <w:w w:val="0"/>
        </w:rPr>
        <w:t>r</w:t>
      </w:r>
      <w:r>
        <w:rPr>
          <w:spacing w:val="1"/>
          <w:w w:val="0"/>
        </w:rPr>
        <w:t>ec</w:t>
      </w:r>
      <w:r>
        <w:rPr>
          <w:w w:val="0"/>
        </w:rPr>
        <w:t>ipi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ill</w:t>
      </w:r>
      <w:r>
        <w:rPr>
          <w:spacing w:val="5"/>
          <w:w w:val="0"/>
        </w:rPr>
        <w:t xml:space="preserve"> </w:t>
      </w:r>
      <w:r>
        <w:rPr>
          <w:w w:val="0"/>
        </w:rPr>
        <w:t>be</w:t>
      </w:r>
      <w:r w:rsidR="7B69D708">
        <w:rPr>
          <w:w w:val="0"/>
        </w:rPr>
        <w:t xml:space="preserve"> notified in March and </w:t>
      </w:r>
      <w:r w:rsidR="3A30D042">
        <w:rPr>
          <w:w w:val="0"/>
        </w:rPr>
        <w:t>invited to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tt</w:t>
      </w:r>
      <w:r>
        <w:rPr>
          <w:spacing w:val="-1"/>
          <w:w w:val="0"/>
        </w:rPr>
        <w:t>e</w:t>
      </w:r>
      <w:r>
        <w:rPr>
          <w:w w:val="0"/>
        </w:rPr>
        <w:t>nd</w:t>
      </w:r>
      <w:r>
        <w:rPr>
          <w:spacing w:val="2"/>
          <w:w w:val="0"/>
        </w:rPr>
        <w:t xml:space="preserve"> </w:t>
      </w:r>
      <w:r>
        <w:rPr>
          <w:w w:val="0"/>
        </w:rPr>
        <w:t>the</w:t>
      </w:r>
      <w:r>
        <w:rPr>
          <w:spacing w:val="3"/>
          <w:w w:val="0"/>
        </w:rPr>
        <w:t xml:space="preserve"> </w:t>
      </w:r>
      <w:r>
        <w:rPr>
          <w:spacing w:val="1"/>
          <w:w w:val="0"/>
        </w:rPr>
        <w:t>F</w:t>
      </w:r>
      <w:r>
        <w:rPr>
          <w:spacing w:val="-2"/>
          <w:w w:val="0"/>
        </w:rPr>
        <w:t>B</w:t>
      </w:r>
      <w:r>
        <w:rPr>
          <w:spacing w:val="2"/>
          <w:w w:val="0"/>
        </w:rPr>
        <w:t>J</w:t>
      </w:r>
      <w:r>
        <w:rPr>
          <w:spacing w:val="3"/>
          <w:w w:val="0"/>
        </w:rPr>
        <w:t>S</w:t>
      </w:r>
      <w:r>
        <w:rPr>
          <w:w w:val="0"/>
        </w:rPr>
        <w:t>L</w:t>
      </w:r>
      <w:r>
        <w:rPr>
          <w:spacing w:val="-2"/>
          <w:w w:val="0"/>
        </w:rPr>
        <w:t xml:space="preserve"> </w:t>
      </w:r>
      <w:r>
        <w:rPr>
          <w:spacing w:val="2"/>
          <w:w w:val="0"/>
        </w:rPr>
        <w:t>G</w:t>
      </w:r>
      <w:r>
        <w:rPr>
          <w:spacing w:val="-1"/>
          <w:w w:val="0"/>
        </w:rPr>
        <w:t>e</w:t>
      </w:r>
      <w:r>
        <w:rPr>
          <w:w w:val="0"/>
        </w:rPr>
        <w:t>n</w:t>
      </w:r>
      <w:r>
        <w:rPr>
          <w:spacing w:val="-1"/>
          <w:w w:val="0"/>
        </w:rPr>
        <w:t>e</w:t>
      </w:r>
      <w:r>
        <w:rPr>
          <w:spacing w:val="1"/>
          <w:w w:val="0"/>
        </w:rPr>
        <w:t>r</w:t>
      </w:r>
      <w:r>
        <w:rPr>
          <w:spacing w:val="-1"/>
          <w:w w:val="0"/>
        </w:rPr>
        <w:t>a</w:t>
      </w:r>
      <w:r>
        <w:rPr>
          <w:w w:val="0"/>
        </w:rPr>
        <w:t>l</w:t>
      </w:r>
      <w:r>
        <w:rPr>
          <w:spacing w:val="2"/>
          <w:w w:val="0"/>
        </w:rPr>
        <w:t xml:space="preserve"> </w:t>
      </w:r>
      <w:r>
        <w:rPr>
          <w:w w:val="0"/>
        </w:rPr>
        <w:t>M</w:t>
      </w:r>
      <w:r>
        <w:rPr>
          <w:spacing w:val="-1"/>
          <w:w w:val="0"/>
        </w:rPr>
        <w:t>ee</w:t>
      </w:r>
      <w:r>
        <w:rPr>
          <w:w w:val="0"/>
        </w:rPr>
        <w:t>ti</w:t>
      </w:r>
      <w:r>
        <w:rPr>
          <w:spacing w:val="2"/>
          <w:w w:val="0"/>
        </w:rPr>
        <w:t>n</w:t>
      </w:r>
      <w:r>
        <w:rPr>
          <w:w w:val="0"/>
        </w:rPr>
        <w:t>g in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p</w:t>
      </w:r>
      <w:r>
        <w:rPr>
          <w:spacing w:val="-1"/>
          <w:w w:val="0"/>
        </w:rPr>
        <w:t>r</w:t>
      </w:r>
      <w:r>
        <w:rPr>
          <w:w w:val="0"/>
        </w:rPr>
        <w:t>il</w:t>
      </w:r>
      <w:r>
        <w:rPr>
          <w:spacing w:val="2"/>
          <w:w w:val="0"/>
        </w:rPr>
        <w:t xml:space="preserve"> </w:t>
      </w:r>
      <w:r>
        <w:rPr>
          <w:spacing w:val="-1"/>
          <w:w w:val="0"/>
        </w:rPr>
        <w:t>f</w:t>
      </w:r>
      <w:r>
        <w:rPr>
          <w:w w:val="0"/>
        </w:rPr>
        <w:t>or</w:t>
      </w:r>
      <w:r>
        <w:rPr>
          <w:spacing w:val="4"/>
          <w:w w:val="0"/>
        </w:rPr>
        <w:t xml:space="preserve"> </w:t>
      </w:r>
      <w:r>
        <w:rPr>
          <w:w w:val="0"/>
        </w:rPr>
        <w:t>a</w:t>
      </w:r>
      <w:r>
        <w:rPr>
          <w:spacing w:val="3"/>
          <w:w w:val="0"/>
        </w:rPr>
        <w:t xml:space="preserve"> </w:t>
      </w:r>
      <w:r>
        <w:rPr>
          <w:w w:val="0"/>
        </w:rPr>
        <w:t>p</w:t>
      </w:r>
      <w:r>
        <w:rPr>
          <w:spacing w:val="-1"/>
          <w:w w:val="0"/>
        </w:rPr>
        <w:t>re</w:t>
      </w:r>
      <w:r>
        <w:rPr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n</w:t>
      </w:r>
      <w:r>
        <w:rPr>
          <w:spacing w:val="3"/>
          <w:w w:val="0"/>
        </w:rPr>
        <w:t>t</w:t>
      </w:r>
      <w:r>
        <w:rPr>
          <w:spacing w:val="-1"/>
          <w:w w:val="0"/>
        </w:rPr>
        <w:t>a</w:t>
      </w:r>
      <w:r>
        <w:rPr>
          <w:w w:val="0"/>
        </w:rPr>
        <w:t>tion.</w:t>
      </w:r>
      <w:r>
        <w:rPr>
          <w:spacing w:val="5"/>
          <w:w w:val="0"/>
        </w:rPr>
        <w:t xml:space="preserve"> </w:t>
      </w:r>
      <w:r>
        <w:rPr>
          <w:spacing w:val="1"/>
          <w:w w:val="0"/>
        </w:rPr>
        <w:t>C</w:t>
      </w:r>
      <w:r>
        <w:rPr>
          <w:w w:val="0"/>
        </w:rPr>
        <w:t>h</w:t>
      </w:r>
      <w:r>
        <w:rPr>
          <w:spacing w:val="-1"/>
          <w:w w:val="0"/>
        </w:rPr>
        <w:t>ec</w:t>
      </w:r>
      <w:r>
        <w:rPr>
          <w:w w:val="0"/>
        </w:rPr>
        <w:t>ks</w:t>
      </w:r>
      <w:r>
        <w:rPr>
          <w:w w:val="99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ill</w:t>
      </w:r>
      <w:r>
        <w:rPr>
          <w:spacing w:val="26"/>
          <w:w w:val="0"/>
        </w:rPr>
        <w:t xml:space="preserve"> </w:t>
      </w:r>
      <w:r>
        <w:rPr>
          <w:w w:val="0"/>
        </w:rPr>
        <w:t>be</w:t>
      </w:r>
      <w:r>
        <w:rPr>
          <w:spacing w:val="25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26"/>
          <w:w w:val="0"/>
        </w:rPr>
        <w:t xml:space="preserve"> </w:t>
      </w:r>
      <w:r>
        <w:rPr>
          <w:spacing w:val="2"/>
          <w:w w:val="0"/>
        </w:rPr>
        <w:t>b</w:t>
      </w:r>
      <w:r>
        <w:rPr>
          <w:w w:val="0"/>
        </w:rPr>
        <w:t>y</w:t>
      </w:r>
      <w:r>
        <w:rPr>
          <w:spacing w:val="21"/>
          <w:w w:val="0"/>
        </w:rPr>
        <w:t xml:space="preserve"> </w:t>
      </w:r>
      <w:r>
        <w:rPr>
          <w:spacing w:val="1"/>
          <w:w w:val="0"/>
        </w:rPr>
        <w:t>F</w:t>
      </w:r>
      <w:r>
        <w:rPr>
          <w:spacing w:val="-2"/>
          <w:w w:val="0"/>
        </w:rPr>
        <w:t>B</w:t>
      </w:r>
      <w:r>
        <w:rPr>
          <w:spacing w:val="2"/>
          <w:w w:val="0"/>
        </w:rPr>
        <w:t>J</w:t>
      </w:r>
      <w:r>
        <w:rPr>
          <w:spacing w:val="1"/>
          <w:w w:val="0"/>
        </w:rPr>
        <w:t>S</w:t>
      </w:r>
      <w:r>
        <w:rPr>
          <w:w w:val="0"/>
        </w:rPr>
        <w:t>L</w:t>
      </w:r>
      <w:r>
        <w:rPr>
          <w:spacing w:val="21"/>
          <w:w w:val="0"/>
        </w:rPr>
        <w:t xml:space="preserve"> </w:t>
      </w:r>
      <w:r>
        <w:rPr>
          <w:spacing w:val="3"/>
          <w:w w:val="0"/>
        </w:rPr>
        <w:t>t</w:t>
      </w:r>
      <w:r>
        <w:rPr>
          <w:w w:val="0"/>
        </w:rPr>
        <w:t>o</w:t>
      </w:r>
      <w:r>
        <w:rPr>
          <w:spacing w:val="26"/>
          <w:w w:val="0"/>
        </w:rPr>
        <w:t xml:space="preserve"> </w:t>
      </w:r>
      <w:r>
        <w:rPr>
          <w:w w:val="0"/>
        </w:rPr>
        <w:t>the</w:t>
      </w:r>
      <w:r>
        <w:rPr>
          <w:spacing w:val="25"/>
          <w:w w:val="0"/>
        </w:rPr>
        <w:t xml:space="preserve"> </w:t>
      </w:r>
      <w:r>
        <w:rPr>
          <w:spacing w:val="-1"/>
          <w:w w:val="0"/>
        </w:rPr>
        <w:t>rec</w:t>
      </w:r>
      <w:r>
        <w:rPr>
          <w:w w:val="0"/>
        </w:rPr>
        <w:t>ipi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1"/>
          <w:w w:val="0"/>
        </w:rPr>
        <w:t>’</w:t>
      </w:r>
      <w:r>
        <w:rPr>
          <w:w w:val="0"/>
        </w:rPr>
        <w:t>s</w:t>
      </w:r>
      <w:r>
        <w:rPr>
          <w:spacing w:val="26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hos</w:t>
      </w:r>
      <w:r>
        <w:rPr>
          <w:spacing w:val="-1"/>
          <w:w w:val="0"/>
        </w:rPr>
        <w:t>e</w:t>
      </w:r>
      <w:r>
        <w:rPr>
          <w:w w:val="0"/>
        </w:rPr>
        <w:t>n</w:t>
      </w:r>
      <w:r w:rsidR="0FF20EA8">
        <w:rPr>
          <w:w w:val="0"/>
        </w:rPr>
        <w:t xml:space="preserve"> school upon receipt of written verification o</w:t>
      </w:r>
      <w:r w:rsidR="1E9B16B1">
        <w:rPr>
          <w:spacing w:val="28"/>
          <w:w w:val="0"/>
        </w:rPr>
        <w:t>f enrollment/registration/payment</w:t>
      </w:r>
      <w:r w:rsidR="78D5B573">
        <w:rPr>
          <w:spacing w:val="28"/>
          <w:w w:val="0"/>
        </w:rPr>
        <w:t xml:space="preserve"> </w:t>
      </w:r>
      <w:r w:rsidR="4004FB6A">
        <w:rPr>
          <w:spacing w:val="28"/>
          <w:w w:val="0"/>
        </w:rPr>
        <w:t>instructions</w:t>
      </w:r>
      <w:r w:rsidR="78D5B573">
        <w:rPr>
          <w:spacing w:val="28"/>
          <w:w w:val="0"/>
        </w:rPr>
        <w:t xml:space="preserve"> from the recipient. </w:t>
      </w:r>
      <w:r w:rsidR="00B04A38">
        <w:t xml:space="preserve"> </w:t>
      </w:r>
      <w:r w:rsidR="6FB8E972">
        <w:t>If the recipient decides not to attend an accredited college o</w:t>
      </w:r>
      <w:r w:rsidR="761F7FD6">
        <w:t xml:space="preserve">r university, or </w:t>
      </w:r>
      <w:r w:rsidR="45EE900A">
        <w:t>vocational</w:t>
      </w:r>
      <w:r w:rsidR="761F7FD6">
        <w:t xml:space="preserve"> school in the fall, she will forfeit her scholarship a</w:t>
      </w:r>
      <w:r w:rsidR="43469387">
        <w:t xml:space="preserve">ward. </w:t>
      </w:r>
      <w:r w:rsidR="2443075B">
        <w:t>If payment instructions are not received by FB</w:t>
      </w:r>
      <w:r w:rsidR="00044E92">
        <w:t>J</w:t>
      </w:r>
      <w:r w:rsidR="2443075B">
        <w:t>SL by May 15, 202</w:t>
      </w:r>
      <w:r w:rsidR="00AE0B6C">
        <w:t>3</w:t>
      </w:r>
      <w:r w:rsidR="2443075B">
        <w:t>, FBJSL reserves the right to revok</w:t>
      </w:r>
      <w:r w:rsidR="6D86E5F7">
        <w:rPr>
          <w:spacing w:val="-1"/>
          <w:w w:val="0"/>
        </w:rPr>
        <w:t>e her scholarship award.</w:t>
      </w:r>
    </w:p>
    <w:p w14:paraId="281AE431" w14:textId="002A83E3" w:rsidR="00B01C93" w:rsidDel="00B04A38" w:rsidRDefault="00B01C93" w:rsidP="54974BB2">
      <w:pPr>
        <w:ind w:left="115" w:right="115"/>
        <w:jc w:val="both"/>
      </w:pPr>
    </w:p>
    <w:p w14:paraId="2A0A1D8D" w14:textId="56AECFEA" w:rsidR="00B01C93" w:rsidRDefault="00B01C93" w:rsidP="54974BB2">
      <w:pPr>
        <w:ind w:left="115" w:right="115"/>
        <w:jc w:val="both"/>
      </w:pPr>
    </w:p>
    <w:p w14:paraId="0B6B184E" w14:textId="77777777" w:rsidR="00AE0B6C" w:rsidDel="00B04A38" w:rsidRDefault="00AE0B6C" w:rsidP="54974BB2">
      <w:pPr>
        <w:ind w:left="115" w:right="115"/>
        <w:jc w:val="both"/>
      </w:pPr>
    </w:p>
    <w:p w14:paraId="55693830" w14:textId="1083D807" w:rsidR="00B01C93" w:rsidDel="00B04A38" w:rsidRDefault="00B01C93" w:rsidP="54974BB2">
      <w:pPr>
        <w:ind w:left="115" w:right="115"/>
        <w:jc w:val="both"/>
      </w:pPr>
    </w:p>
    <w:p w14:paraId="383E34A9" w14:textId="77777777" w:rsidR="00B01C93" w:rsidRDefault="00B01C93" w:rsidP="00DD690F">
      <w:pPr>
        <w:pStyle w:val="Heading2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lastRenderedPageBreak/>
        <w:t>W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2"/>
          <w:w w:val="0"/>
          <w:sz w:val="28"/>
          <w:szCs w:val="28"/>
        </w:rPr>
        <w:t>l</w:t>
      </w:r>
      <w:r>
        <w:rPr>
          <w:b/>
          <w:bCs/>
          <w:w w:val="0"/>
          <w:sz w:val="28"/>
          <w:szCs w:val="28"/>
        </w:rPr>
        <w:t>l th</w:t>
      </w:r>
      <w:r>
        <w:rPr>
          <w:b/>
          <w:bCs/>
          <w:spacing w:val="-3"/>
          <w:w w:val="0"/>
          <w:sz w:val="28"/>
          <w:szCs w:val="28"/>
        </w:rPr>
        <w:t>e</w:t>
      </w:r>
      <w:r>
        <w:rPr>
          <w:b/>
          <w:bCs/>
          <w:w w:val="0"/>
          <w:sz w:val="28"/>
          <w:szCs w:val="28"/>
        </w:rPr>
        <w:t>re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be</w:t>
      </w:r>
      <w:r>
        <w:rPr>
          <w:b/>
          <w:bCs/>
          <w:spacing w:val="-1"/>
          <w:w w:val="0"/>
          <w:sz w:val="28"/>
          <w:szCs w:val="28"/>
        </w:rPr>
        <w:t xml:space="preserve"> a</w:t>
      </w:r>
      <w:r>
        <w:rPr>
          <w:b/>
          <w:bCs/>
          <w:w w:val="0"/>
          <w:sz w:val="28"/>
          <w:szCs w:val="28"/>
        </w:rPr>
        <w:t>n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w w:val="0"/>
          <w:sz w:val="28"/>
          <w:szCs w:val="28"/>
        </w:rPr>
        <w:t>nt</w:t>
      </w:r>
      <w:r>
        <w:rPr>
          <w:b/>
          <w:bCs/>
          <w:spacing w:val="-3"/>
          <w:w w:val="0"/>
          <w:sz w:val="28"/>
          <w:szCs w:val="28"/>
        </w:rPr>
        <w:t>e</w:t>
      </w:r>
      <w:r>
        <w:rPr>
          <w:b/>
          <w:bCs/>
          <w:w w:val="0"/>
          <w:sz w:val="28"/>
          <w:szCs w:val="28"/>
        </w:rPr>
        <w:t>r</w:t>
      </w:r>
      <w:r>
        <w:rPr>
          <w:b/>
          <w:bCs/>
          <w:spacing w:val="1"/>
          <w:w w:val="0"/>
          <w:sz w:val="28"/>
          <w:szCs w:val="28"/>
        </w:rPr>
        <w:t>v</w:t>
      </w:r>
      <w:r>
        <w:rPr>
          <w:b/>
          <w:bCs/>
          <w:spacing w:val="-2"/>
          <w:w w:val="0"/>
          <w:sz w:val="28"/>
          <w:szCs w:val="28"/>
        </w:rPr>
        <w:t>i</w:t>
      </w:r>
      <w:r>
        <w:rPr>
          <w:b/>
          <w:bCs/>
          <w:spacing w:val="-3"/>
          <w:w w:val="0"/>
          <w:sz w:val="28"/>
          <w:szCs w:val="28"/>
        </w:rPr>
        <w:t>e</w:t>
      </w:r>
      <w:r>
        <w:rPr>
          <w:b/>
          <w:bCs/>
          <w:spacing w:val="1"/>
          <w:w w:val="0"/>
          <w:sz w:val="28"/>
          <w:szCs w:val="28"/>
        </w:rPr>
        <w:t>w</w:t>
      </w:r>
      <w:r>
        <w:rPr>
          <w:b/>
          <w:bCs/>
          <w:w w:val="0"/>
          <w:sz w:val="28"/>
          <w:szCs w:val="28"/>
        </w:rPr>
        <w:t>?</w:t>
      </w:r>
    </w:p>
    <w:p w14:paraId="61A31E8F" w14:textId="30167BE2" w:rsidR="00B01C93" w:rsidRDefault="0D1E259C" w:rsidP="00DD690F">
      <w:pPr>
        <w:ind w:left="115" w:right="115"/>
        <w:jc w:val="both"/>
      </w:pPr>
      <w:r>
        <w:rPr>
          <w:spacing w:val="1"/>
          <w:w w:val="0"/>
        </w:rPr>
        <w:t>Applicants m</w:t>
      </w:r>
      <w:r w:rsidR="00B01C93">
        <w:rPr>
          <w:spacing w:val="1"/>
          <w:w w:val="0"/>
        </w:rPr>
        <w:t>a</w:t>
      </w:r>
      <w:r w:rsidR="00B01C93">
        <w:rPr>
          <w:w w:val="0"/>
        </w:rPr>
        <w:t>y</w:t>
      </w:r>
      <w:r w:rsidR="00B01C93">
        <w:rPr>
          <w:spacing w:val="3"/>
          <w:w w:val="0"/>
        </w:rPr>
        <w:t xml:space="preserve"> </w:t>
      </w:r>
      <w:r w:rsidR="00B01C93">
        <w:rPr>
          <w:w w:val="0"/>
        </w:rPr>
        <w:t>be</w:t>
      </w:r>
      <w:r w:rsidR="00B01C93">
        <w:rPr>
          <w:spacing w:val="4"/>
          <w:w w:val="0"/>
        </w:rPr>
        <w:t xml:space="preserve"> </w:t>
      </w:r>
      <w:r w:rsidR="00B01C93">
        <w:rPr>
          <w:spacing w:val="-1"/>
          <w:w w:val="0"/>
        </w:rPr>
        <w:t>a</w:t>
      </w:r>
      <w:r w:rsidR="00B01C93">
        <w:rPr>
          <w:w w:val="0"/>
        </w:rPr>
        <w:t>sk</w:t>
      </w:r>
      <w:r w:rsidR="00B01C93">
        <w:rPr>
          <w:spacing w:val="-1"/>
          <w:w w:val="0"/>
        </w:rPr>
        <w:t>e</w:t>
      </w:r>
      <w:r w:rsidR="00B01C93">
        <w:rPr>
          <w:w w:val="0"/>
        </w:rPr>
        <w:t>d</w:t>
      </w:r>
      <w:r w:rsidR="00B01C93">
        <w:rPr>
          <w:spacing w:val="6"/>
          <w:w w:val="0"/>
        </w:rPr>
        <w:t xml:space="preserve"> </w:t>
      </w:r>
      <w:r w:rsidR="00B01C93">
        <w:rPr>
          <w:w w:val="0"/>
        </w:rPr>
        <w:t>to</w:t>
      </w:r>
      <w:r w:rsidR="00B01C93">
        <w:rPr>
          <w:spacing w:val="5"/>
          <w:w w:val="0"/>
        </w:rPr>
        <w:t xml:space="preserve"> </w:t>
      </w:r>
      <w:r w:rsidR="00B01C93">
        <w:rPr>
          <w:w w:val="0"/>
        </w:rPr>
        <w:t>int</w:t>
      </w:r>
      <w:r w:rsidR="00B01C93">
        <w:rPr>
          <w:spacing w:val="-1"/>
          <w:w w:val="0"/>
        </w:rPr>
        <w:t>er</w:t>
      </w:r>
      <w:r w:rsidR="00B01C93">
        <w:rPr>
          <w:w w:val="0"/>
        </w:rPr>
        <w:t>vi</w:t>
      </w:r>
      <w:r w:rsidR="00B01C93">
        <w:rPr>
          <w:spacing w:val="-1"/>
          <w:w w:val="0"/>
        </w:rPr>
        <w:t>e</w:t>
      </w:r>
      <w:r w:rsidR="00B01C93">
        <w:rPr>
          <w:w w:val="0"/>
        </w:rPr>
        <w:t>w</w:t>
      </w:r>
      <w:r w:rsidR="00B01C93">
        <w:rPr>
          <w:spacing w:val="5"/>
          <w:w w:val="0"/>
        </w:rPr>
        <w:t xml:space="preserve"> </w:t>
      </w:r>
      <w:r w:rsidR="00B01C93">
        <w:rPr>
          <w:spacing w:val="-1"/>
          <w:w w:val="0"/>
        </w:rPr>
        <w:t>w</w:t>
      </w:r>
      <w:r w:rsidR="00B01C93">
        <w:rPr>
          <w:w w:val="0"/>
        </w:rPr>
        <w:t>ith</w:t>
      </w:r>
      <w:r w:rsidR="00B01C93">
        <w:rPr>
          <w:spacing w:val="5"/>
          <w:w w:val="0"/>
        </w:rPr>
        <w:t xml:space="preserve"> </w:t>
      </w:r>
      <w:r w:rsidR="00B01C93">
        <w:rPr>
          <w:w w:val="0"/>
        </w:rPr>
        <w:t>the</w:t>
      </w:r>
      <w:r w:rsidR="00B01C93">
        <w:rPr>
          <w:spacing w:val="5"/>
          <w:w w:val="0"/>
        </w:rPr>
        <w:t xml:space="preserve"> </w:t>
      </w:r>
      <w:r w:rsidR="00B01C93">
        <w:rPr>
          <w:spacing w:val="-2"/>
          <w:w w:val="0"/>
        </w:rPr>
        <w:t>B</w:t>
      </w:r>
      <w:r w:rsidR="00B01C93">
        <w:rPr>
          <w:spacing w:val="-1"/>
          <w:w w:val="0"/>
        </w:rPr>
        <w:t>e</w:t>
      </w:r>
      <w:r w:rsidR="00B01C93">
        <w:rPr>
          <w:w w:val="0"/>
        </w:rPr>
        <w:t>n</w:t>
      </w:r>
      <w:r w:rsidR="00B01C93">
        <w:rPr>
          <w:spacing w:val="-1"/>
          <w:w w:val="0"/>
        </w:rPr>
        <w:t>ef</w:t>
      </w:r>
      <w:r w:rsidR="00B01C93">
        <w:rPr>
          <w:w w:val="0"/>
        </w:rPr>
        <w:t>i</w:t>
      </w:r>
      <w:r w:rsidR="00B01C93">
        <w:rPr>
          <w:spacing w:val="-1"/>
          <w:w w:val="0"/>
        </w:rPr>
        <w:t>c</w:t>
      </w:r>
      <w:r w:rsidR="00B01C93">
        <w:rPr>
          <w:w w:val="0"/>
        </w:rPr>
        <w:t>i</w:t>
      </w:r>
      <w:r w:rsidR="00B01C93">
        <w:rPr>
          <w:spacing w:val="1"/>
          <w:w w:val="0"/>
        </w:rPr>
        <w:t>a</w:t>
      </w:r>
      <w:r w:rsidR="00B01C93">
        <w:rPr>
          <w:spacing w:val="4"/>
          <w:w w:val="0"/>
        </w:rPr>
        <w:t>r</w:t>
      </w:r>
      <w:r w:rsidR="00B01C93">
        <w:rPr>
          <w:w w:val="0"/>
        </w:rPr>
        <w:t>y</w:t>
      </w:r>
      <w:r w:rsidR="00B01C93">
        <w:rPr>
          <w:spacing w:val="-1"/>
          <w:w w:val="0"/>
        </w:rPr>
        <w:t xml:space="preserve"> </w:t>
      </w:r>
      <w:r w:rsidR="00B01C93">
        <w:rPr>
          <w:spacing w:val="1"/>
          <w:w w:val="0"/>
        </w:rPr>
        <w:t>R</w:t>
      </w:r>
      <w:r w:rsidR="00B01C93">
        <w:rPr>
          <w:spacing w:val="-1"/>
          <w:w w:val="0"/>
        </w:rPr>
        <w:t>e</w:t>
      </w:r>
      <w:r w:rsidR="00B01C93">
        <w:rPr>
          <w:spacing w:val="2"/>
          <w:w w:val="0"/>
        </w:rPr>
        <w:t>v</w:t>
      </w:r>
      <w:r w:rsidR="00B01C93">
        <w:rPr>
          <w:w w:val="0"/>
        </w:rPr>
        <w:t>i</w:t>
      </w:r>
      <w:r w:rsidR="00B01C93">
        <w:rPr>
          <w:spacing w:val="-1"/>
          <w:w w:val="0"/>
        </w:rPr>
        <w:t>e</w:t>
      </w:r>
      <w:r w:rsidR="00B01C93">
        <w:rPr>
          <w:w w:val="0"/>
        </w:rPr>
        <w:t>w</w:t>
      </w:r>
      <w:r w:rsidR="00B01C93">
        <w:rPr>
          <w:spacing w:val="4"/>
          <w:w w:val="0"/>
        </w:rPr>
        <w:t xml:space="preserve"> </w:t>
      </w:r>
      <w:r w:rsidR="00B01C93">
        <w:rPr>
          <w:spacing w:val="1"/>
          <w:w w:val="0"/>
        </w:rPr>
        <w:t>C</w:t>
      </w:r>
      <w:r w:rsidR="00B01C93">
        <w:rPr>
          <w:w w:val="0"/>
        </w:rPr>
        <w:t>ommitt</w:t>
      </w:r>
      <w:r w:rsidR="00B01C93">
        <w:rPr>
          <w:spacing w:val="-1"/>
          <w:w w:val="0"/>
        </w:rPr>
        <w:t>ee</w:t>
      </w:r>
      <w:r w:rsidR="00B01C93">
        <w:rPr>
          <w:w w:val="0"/>
        </w:rPr>
        <w:t>.</w:t>
      </w:r>
      <w:r w:rsidR="00B01C93">
        <w:rPr>
          <w:spacing w:val="6"/>
          <w:w w:val="0"/>
        </w:rPr>
        <w:t xml:space="preserve"> </w:t>
      </w:r>
      <w:r w:rsidR="00B01C93">
        <w:rPr>
          <w:spacing w:val="-3"/>
          <w:w w:val="0"/>
        </w:rPr>
        <w:t>I</w:t>
      </w:r>
      <w:r w:rsidR="00B01C93">
        <w:rPr>
          <w:w w:val="0"/>
        </w:rPr>
        <w:t>f</w:t>
      </w:r>
      <w:r w:rsidR="00B01C93">
        <w:rPr>
          <w:spacing w:val="4"/>
          <w:w w:val="0"/>
        </w:rPr>
        <w:t xml:space="preserve"> </w:t>
      </w:r>
      <w:r w:rsidR="00B01C93">
        <w:rPr>
          <w:w w:val="0"/>
        </w:rPr>
        <w:t>the</w:t>
      </w:r>
      <w:r w:rsidR="00DD690F">
        <w:rPr>
          <w:w w:val="0"/>
        </w:rPr>
        <w:t xml:space="preserve"> </w:t>
      </w:r>
      <w:r w:rsidR="00B01C93">
        <w:rPr>
          <w:spacing w:val="-1"/>
          <w:w w:val="0"/>
        </w:rPr>
        <w:t>Committee</w:t>
      </w:r>
      <w:r w:rsidR="00B01C93">
        <w:rPr>
          <w:spacing w:val="1"/>
          <w:w w:val="0"/>
        </w:rPr>
        <w:t xml:space="preserve"> </w:t>
      </w:r>
      <w:r w:rsidR="00B01C93">
        <w:rPr>
          <w:w w:val="0"/>
        </w:rPr>
        <w:t>d</w:t>
      </w:r>
      <w:r w:rsidR="00B01C93">
        <w:rPr>
          <w:spacing w:val="-1"/>
          <w:w w:val="0"/>
        </w:rPr>
        <w:t>ec</w:t>
      </w:r>
      <w:r w:rsidR="00B01C93">
        <w:rPr>
          <w:w w:val="0"/>
        </w:rPr>
        <w:t>id</w:t>
      </w:r>
      <w:r w:rsidR="00B01C93">
        <w:rPr>
          <w:spacing w:val="-1"/>
          <w:w w:val="0"/>
        </w:rPr>
        <w:t>e</w:t>
      </w:r>
      <w:r w:rsidR="00B01C93">
        <w:rPr>
          <w:w w:val="0"/>
        </w:rPr>
        <w:t>s</w:t>
      </w:r>
      <w:r w:rsidR="00B01C93">
        <w:rPr>
          <w:spacing w:val="4"/>
          <w:w w:val="0"/>
        </w:rPr>
        <w:t xml:space="preserve"> </w:t>
      </w:r>
      <w:r w:rsidR="00B01C93">
        <w:rPr>
          <w:w w:val="0"/>
        </w:rPr>
        <w:t>to</w:t>
      </w:r>
      <w:r w:rsidR="00B01C93">
        <w:rPr>
          <w:spacing w:val="3"/>
          <w:w w:val="0"/>
        </w:rPr>
        <w:t xml:space="preserve"> </w:t>
      </w:r>
      <w:r w:rsidR="00B01C93">
        <w:rPr>
          <w:spacing w:val="-1"/>
          <w:w w:val="0"/>
        </w:rPr>
        <w:t>c</w:t>
      </w:r>
      <w:r w:rsidR="00B01C93">
        <w:rPr>
          <w:spacing w:val="2"/>
          <w:w w:val="0"/>
        </w:rPr>
        <w:t>o</w:t>
      </w:r>
      <w:r w:rsidR="00B01C93">
        <w:rPr>
          <w:w w:val="0"/>
        </w:rPr>
        <w:t>ndu</w:t>
      </w:r>
      <w:r w:rsidR="00B01C93">
        <w:rPr>
          <w:spacing w:val="-1"/>
          <w:w w:val="0"/>
        </w:rPr>
        <w:t>c</w:t>
      </w:r>
      <w:r w:rsidR="00B01C93">
        <w:rPr>
          <w:w w:val="0"/>
        </w:rPr>
        <w:t>t</w:t>
      </w:r>
      <w:r w:rsidR="00B01C93">
        <w:rPr>
          <w:spacing w:val="3"/>
          <w:w w:val="0"/>
        </w:rPr>
        <w:t xml:space="preserve"> </w:t>
      </w:r>
      <w:r w:rsidR="00B01C93">
        <w:rPr>
          <w:w w:val="0"/>
        </w:rPr>
        <w:t>int</w:t>
      </w:r>
      <w:r w:rsidR="00B01C93">
        <w:rPr>
          <w:spacing w:val="-1"/>
          <w:w w:val="0"/>
        </w:rPr>
        <w:t>er</w:t>
      </w:r>
      <w:r w:rsidR="00B01C93">
        <w:rPr>
          <w:w w:val="0"/>
        </w:rPr>
        <w:t>vi</w:t>
      </w:r>
      <w:r w:rsidR="00B01C93">
        <w:rPr>
          <w:spacing w:val="-1"/>
          <w:w w:val="0"/>
        </w:rPr>
        <w:t>ew</w:t>
      </w:r>
      <w:r w:rsidR="00B01C93">
        <w:rPr>
          <w:w w:val="0"/>
        </w:rPr>
        <w:t>s,</w:t>
      </w:r>
      <w:r w:rsidR="00B01C93">
        <w:rPr>
          <w:spacing w:val="3"/>
          <w:w w:val="0"/>
        </w:rPr>
        <w:t xml:space="preserve"> </w:t>
      </w:r>
      <w:r w:rsidR="00B01C93">
        <w:rPr>
          <w:w w:val="0"/>
        </w:rPr>
        <w:t>int</w:t>
      </w:r>
      <w:r w:rsidR="00B01C93">
        <w:rPr>
          <w:spacing w:val="-1"/>
          <w:w w:val="0"/>
        </w:rPr>
        <w:t>er</w:t>
      </w:r>
      <w:r w:rsidR="00B01C93">
        <w:rPr>
          <w:w w:val="0"/>
        </w:rPr>
        <w:t>vi</w:t>
      </w:r>
      <w:r w:rsidR="00B01C93">
        <w:rPr>
          <w:spacing w:val="-1"/>
          <w:w w:val="0"/>
        </w:rPr>
        <w:t>ew</w:t>
      </w:r>
      <w:r w:rsidR="00B01C93">
        <w:rPr>
          <w:w w:val="0"/>
        </w:rPr>
        <w:t>s</w:t>
      </w:r>
      <w:r w:rsidR="00B01C93">
        <w:rPr>
          <w:spacing w:val="3"/>
          <w:w w:val="0"/>
        </w:rPr>
        <w:t xml:space="preserve"> </w:t>
      </w:r>
      <w:r w:rsidR="00B01C93">
        <w:rPr>
          <w:spacing w:val="-1"/>
          <w:w w:val="0"/>
        </w:rPr>
        <w:t>w</w:t>
      </w:r>
      <w:r w:rsidR="00B01C93">
        <w:rPr>
          <w:w w:val="0"/>
        </w:rPr>
        <w:t>ill</w:t>
      </w:r>
      <w:r w:rsidR="00B01C93">
        <w:rPr>
          <w:spacing w:val="4"/>
          <w:w w:val="0"/>
        </w:rPr>
        <w:t xml:space="preserve"> </w:t>
      </w:r>
      <w:r w:rsidR="00B01C93">
        <w:rPr>
          <w:w w:val="0"/>
        </w:rPr>
        <w:t>t</w:t>
      </w:r>
      <w:r w:rsidR="00B01C93">
        <w:rPr>
          <w:spacing w:val="-1"/>
          <w:w w:val="0"/>
        </w:rPr>
        <w:t>a</w:t>
      </w:r>
      <w:r w:rsidR="00B01C93">
        <w:rPr>
          <w:w w:val="0"/>
        </w:rPr>
        <w:t>ke</w:t>
      </w:r>
      <w:r w:rsidR="00B01C93">
        <w:rPr>
          <w:spacing w:val="2"/>
          <w:w w:val="0"/>
        </w:rPr>
        <w:t xml:space="preserve"> </w:t>
      </w:r>
      <w:r w:rsidR="00B01C93">
        <w:rPr>
          <w:w w:val="0"/>
        </w:rPr>
        <w:t>pl</w:t>
      </w:r>
      <w:r w:rsidR="00B01C93">
        <w:rPr>
          <w:spacing w:val="-1"/>
          <w:w w:val="0"/>
        </w:rPr>
        <w:t>ac</w:t>
      </w:r>
      <w:r w:rsidR="00B01C93">
        <w:rPr>
          <w:w w:val="0"/>
        </w:rPr>
        <w:t>e</w:t>
      </w:r>
      <w:r w:rsidR="00B01C93">
        <w:rPr>
          <w:spacing w:val="1"/>
          <w:w w:val="0"/>
        </w:rPr>
        <w:t xml:space="preserve"> </w:t>
      </w:r>
      <w:r w:rsidR="00B01C93">
        <w:rPr>
          <w:w w:val="0"/>
        </w:rPr>
        <w:t>during the month of March.</w:t>
      </w:r>
    </w:p>
    <w:p w14:paraId="255578AC" w14:textId="3755A020" w:rsidR="54974BB2" w:rsidRDefault="54974BB2" w:rsidP="54974BB2">
      <w:pPr>
        <w:spacing w:before="6"/>
        <w:ind w:left="115" w:right="115"/>
      </w:pPr>
    </w:p>
    <w:p w14:paraId="3D478244" w14:textId="77777777" w:rsidR="00B01C93" w:rsidRDefault="00B01C93" w:rsidP="00DD690F">
      <w:pPr>
        <w:pStyle w:val="Heading2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t>Where</w:t>
      </w:r>
      <w:r>
        <w:rPr>
          <w:b/>
          <w:bCs/>
          <w:spacing w:val="52"/>
          <w:w w:val="0"/>
          <w:sz w:val="28"/>
          <w:szCs w:val="28"/>
        </w:rPr>
        <w:t xml:space="preserve"> </w:t>
      </w:r>
      <w:r>
        <w:rPr>
          <w:b/>
          <w:bCs/>
          <w:spacing w:val="-3"/>
          <w:w w:val="0"/>
          <w:sz w:val="28"/>
          <w:szCs w:val="28"/>
        </w:rPr>
        <w:t>c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n</w:t>
      </w:r>
      <w:r>
        <w:rPr>
          <w:b/>
          <w:bCs/>
          <w:spacing w:val="50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I</w:t>
      </w:r>
      <w:r>
        <w:rPr>
          <w:b/>
          <w:bCs/>
          <w:spacing w:val="51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g</w:t>
      </w:r>
      <w:r>
        <w:rPr>
          <w:b/>
          <w:bCs/>
          <w:w w:val="0"/>
          <w:sz w:val="28"/>
          <w:szCs w:val="28"/>
        </w:rPr>
        <w:t>et</w:t>
      </w:r>
      <w:r>
        <w:rPr>
          <w:b/>
          <w:bCs/>
          <w:spacing w:val="50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a</w:t>
      </w:r>
      <w:r>
        <w:rPr>
          <w:b/>
          <w:bCs/>
          <w:spacing w:val="5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c</w:t>
      </w:r>
      <w:r>
        <w:rPr>
          <w:b/>
          <w:bCs/>
          <w:spacing w:val="1"/>
          <w:w w:val="0"/>
          <w:sz w:val="28"/>
          <w:szCs w:val="28"/>
        </w:rPr>
        <w:t>o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w w:val="0"/>
          <w:sz w:val="28"/>
          <w:szCs w:val="28"/>
        </w:rPr>
        <w:t>y</w:t>
      </w:r>
      <w:r>
        <w:rPr>
          <w:b/>
          <w:bCs/>
          <w:spacing w:val="53"/>
          <w:w w:val="0"/>
          <w:sz w:val="28"/>
          <w:szCs w:val="28"/>
        </w:rPr>
        <w:t xml:space="preserve"> 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f</w:t>
      </w:r>
      <w:r>
        <w:rPr>
          <w:b/>
          <w:bCs/>
          <w:spacing w:val="52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the</w:t>
      </w:r>
      <w:r>
        <w:rPr>
          <w:b/>
          <w:bCs/>
          <w:spacing w:val="50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p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spacing w:val="1"/>
          <w:w w:val="0"/>
          <w:sz w:val="28"/>
          <w:szCs w:val="28"/>
        </w:rPr>
        <w:t>li</w:t>
      </w:r>
      <w:r>
        <w:rPr>
          <w:b/>
          <w:bCs/>
          <w:spacing w:val="-3"/>
          <w:w w:val="0"/>
          <w:sz w:val="28"/>
          <w:szCs w:val="28"/>
        </w:rPr>
        <w:t>c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t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n</w:t>
      </w:r>
      <w:r>
        <w:rPr>
          <w:b/>
          <w:bCs/>
          <w:spacing w:val="52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nd</w:t>
      </w:r>
      <w:r>
        <w:rPr>
          <w:b/>
          <w:bCs/>
          <w:spacing w:val="47"/>
          <w:w w:val="0"/>
          <w:sz w:val="28"/>
          <w:szCs w:val="28"/>
        </w:rPr>
        <w:t xml:space="preserve"> </w:t>
      </w:r>
      <w:r>
        <w:rPr>
          <w:b/>
          <w:bCs/>
          <w:spacing w:val="4"/>
          <w:w w:val="0"/>
          <w:sz w:val="28"/>
          <w:szCs w:val="28"/>
        </w:rPr>
        <w:t>w</w:t>
      </w:r>
      <w:r>
        <w:rPr>
          <w:b/>
          <w:bCs/>
          <w:spacing w:val="-3"/>
          <w:w w:val="0"/>
          <w:sz w:val="28"/>
          <w:szCs w:val="28"/>
        </w:rPr>
        <w:t>h</w:t>
      </w:r>
      <w:r>
        <w:rPr>
          <w:b/>
          <w:bCs/>
          <w:w w:val="0"/>
          <w:sz w:val="28"/>
          <w:szCs w:val="28"/>
        </w:rPr>
        <w:t>o</w:t>
      </w:r>
      <w:r>
        <w:rPr>
          <w:b/>
          <w:bCs/>
          <w:spacing w:val="53"/>
          <w:w w:val="0"/>
          <w:sz w:val="28"/>
          <w:szCs w:val="28"/>
        </w:rPr>
        <w:t xml:space="preserve"> </w:t>
      </w:r>
      <w:r>
        <w:rPr>
          <w:b/>
          <w:bCs/>
          <w:spacing w:val="-3"/>
          <w:w w:val="0"/>
          <w:sz w:val="28"/>
          <w:szCs w:val="28"/>
        </w:rPr>
        <w:t>d</w:t>
      </w:r>
      <w:r>
        <w:rPr>
          <w:b/>
          <w:bCs/>
          <w:w w:val="0"/>
          <w:sz w:val="28"/>
          <w:szCs w:val="28"/>
        </w:rPr>
        <w:t>o</w:t>
      </w:r>
      <w:r>
        <w:rPr>
          <w:b/>
          <w:bCs/>
          <w:spacing w:val="5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I</w:t>
      </w:r>
      <w:r>
        <w:rPr>
          <w:b/>
          <w:bCs/>
          <w:spacing w:val="5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c</w:t>
      </w:r>
      <w:r>
        <w:rPr>
          <w:b/>
          <w:bCs/>
          <w:spacing w:val="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n</w:t>
      </w:r>
      <w:r>
        <w:rPr>
          <w:b/>
          <w:bCs/>
          <w:spacing w:val="-3"/>
          <w:w w:val="0"/>
          <w:sz w:val="28"/>
          <w:szCs w:val="28"/>
        </w:rPr>
        <w:t>t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ct</w:t>
      </w:r>
      <w:r>
        <w:rPr>
          <w:b/>
          <w:bCs/>
          <w:spacing w:val="50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w w:val="0"/>
          <w:sz w:val="28"/>
          <w:szCs w:val="28"/>
        </w:rPr>
        <w:t>f</w:t>
      </w:r>
      <w:r>
        <w:rPr>
          <w:b/>
          <w:bCs/>
          <w:spacing w:val="50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I</w:t>
      </w:r>
      <w:r>
        <w:rPr>
          <w:b/>
          <w:bCs/>
          <w:spacing w:val="53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h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spacing w:val="1"/>
          <w:w w:val="0"/>
          <w:sz w:val="28"/>
          <w:szCs w:val="28"/>
        </w:rPr>
        <w:t>v</w:t>
      </w:r>
      <w:r>
        <w:rPr>
          <w:b/>
          <w:bCs/>
          <w:w w:val="0"/>
          <w:sz w:val="28"/>
          <w:szCs w:val="28"/>
        </w:rPr>
        <w:t>e que</w:t>
      </w:r>
      <w:r>
        <w:rPr>
          <w:b/>
          <w:bCs/>
          <w:spacing w:val="1"/>
          <w:w w:val="0"/>
          <w:sz w:val="28"/>
          <w:szCs w:val="28"/>
        </w:rPr>
        <w:t>s</w:t>
      </w:r>
      <w:r>
        <w:rPr>
          <w:b/>
          <w:bCs/>
          <w:spacing w:val="-3"/>
          <w:w w:val="0"/>
          <w:sz w:val="28"/>
          <w:szCs w:val="28"/>
        </w:rPr>
        <w:t>t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n</w:t>
      </w:r>
      <w:r>
        <w:rPr>
          <w:b/>
          <w:bCs/>
          <w:spacing w:val="-2"/>
          <w:w w:val="0"/>
          <w:sz w:val="28"/>
          <w:szCs w:val="28"/>
        </w:rPr>
        <w:t>s</w:t>
      </w:r>
      <w:r>
        <w:rPr>
          <w:b/>
          <w:bCs/>
          <w:w w:val="0"/>
          <w:sz w:val="28"/>
          <w:szCs w:val="28"/>
        </w:rPr>
        <w:t>?</w:t>
      </w:r>
    </w:p>
    <w:p w14:paraId="52B83CA3" w14:textId="29DEB899" w:rsidR="00B01C93" w:rsidRDefault="00B01C93" w:rsidP="0C243E86">
      <w:pPr>
        <w:ind w:left="115" w:right="115"/>
        <w:jc w:val="both"/>
      </w:pPr>
      <w:r>
        <w:rPr>
          <w:spacing w:val="-1"/>
          <w:w w:val="0"/>
        </w:rPr>
        <w:t>Y</w:t>
      </w:r>
      <w:r>
        <w:rPr>
          <w:w w:val="0"/>
        </w:rPr>
        <w:t>ou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ca</w:t>
      </w:r>
      <w:r>
        <w:rPr>
          <w:w w:val="0"/>
        </w:rPr>
        <w:t>n</w:t>
      </w:r>
      <w:r>
        <w:rPr>
          <w:spacing w:val="-7"/>
          <w:w w:val="0"/>
        </w:rPr>
        <w:t xml:space="preserve"> </w:t>
      </w:r>
      <w:r>
        <w:rPr>
          <w:w w:val="0"/>
        </w:rPr>
        <w:t>do</w:t>
      </w:r>
      <w:r>
        <w:rPr>
          <w:spacing w:val="-1"/>
          <w:w w:val="0"/>
        </w:rPr>
        <w:t>w</w:t>
      </w:r>
      <w:r>
        <w:rPr>
          <w:w w:val="0"/>
        </w:rPr>
        <w:t>nlo</w:t>
      </w:r>
      <w:r>
        <w:rPr>
          <w:spacing w:val="-1"/>
          <w:w w:val="0"/>
        </w:rPr>
        <w:t>a</w:t>
      </w:r>
      <w:r>
        <w:rPr>
          <w:w w:val="0"/>
        </w:rPr>
        <w:t>d</w:t>
      </w:r>
      <w:r>
        <w:rPr>
          <w:spacing w:val="-7"/>
          <w:w w:val="0"/>
        </w:rPr>
        <w:t xml:space="preserve"> </w:t>
      </w:r>
      <w:r>
        <w:rPr>
          <w:w w:val="0"/>
        </w:rPr>
        <w:t>t</w:t>
      </w:r>
      <w:r>
        <w:rPr>
          <w:spacing w:val="2"/>
          <w:w w:val="0"/>
        </w:rPr>
        <w:t>h</w:t>
      </w:r>
      <w:r>
        <w:rPr>
          <w:w w:val="0"/>
        </w:rPr>
        <w:t>e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2"/>
          <w:w w:val="0"/>
        </w:rPr>
        <w:t>p</w:t>
      </w:r>
      <w:r>
        <w:rPr>
          <w:w w:val="0"/>
        </w:rPr>
        <w:t>pli</w:t>
      </w:r>
      <w:r>
        <w:rPr>
          <w:spacing w:val="-1"/>
          <w:w w:val="0"/>
        </w:rPr>
        <w:t>ca</w:t>
      </w:r>
      <w:r>
        <w:rPr>
          <w:w w:val="0"/>
        </w:rPr>
        <w:t>tion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fr</w:t>
      </w:r>
      <w:r>
        <w:rPr>
          <w:w w:val="0"/>
        </w:rPr>
        <w:t>om</w:t>
      </w:r>
      <w:r>
        <w:rPr>
          <w:spacing w:val="-7"/>
          <w:w w:val="0"/>
        </w:rPr>
        <w:t xml:space="preserve"> </w:t>
      </w:r>
      <w:r>
        <w:rPr>
          <w:w w:val="0"/>
        </w:rPr>
        <w:t>the</w:t>
      </w:r>
      <w:r>
        <w:rPr>
          <w:spacing w:val="-8"/>
          <w:w w:val="0"/>
        </w:rPr>
        <w:t xml:space="preserve"> </w:t>
      </w:r>
      <w:r>
        <w:rPr>
          <w:spacing w:val="1"/>
          <w:w w:val="0"/>
        </w:rPr>
        <w:t>F</w:t>
      </w:r>
      <w:r>
        <w:rPr>
          <w:spacing w:val="-2"/>
          <w:w w:val="0"/>
        </w:rPr>
        <w:t>B</w:t>
      </w:r>
      <w:r>
        <w:rPr>
          <w:spacing w:val="2"/>
          <w:w w:val="0"/>
        </w:rPr>
        <w:t>J</w:t>
      </w:r>
      <w:r>
        <w:rPr>
          <w:spacing w:val="1"/>
          <w:w w:val="0"/>
        </w:rPr>
        <w:t>S</w:t>
      </w:r>
      <w:r>
        <w:rPr>
          <w:w w:val="0"/>
        </w:rPr>
        <w:t>L</w:t>
      </w:r>
      <w:r>
        <w:rPr>
          <w:spacing w:val="-10"/>
          <w:w w:val="0"/>
        </w:rPr>
        <w:t xml:space="preserve"> </w:t>
      </w:r>
      <w:r>
        <w:rPr>
          <w:spacing w:val="-1"/>
          <w:w w:val="0"/>
        </w:rPr>
        <w:t>we</w:t>
      </w:r>
      <w:r>
        <w:rPr>
          <w:w w:val="0"/>
        </w:rPr>
        <w:t>bsite</w:t>
      </w:r>
      <w:r>
        <w:rPr>
          <w:spacing w:val="-8"/>
          <w:w w:val="0"/>
        </w:rPr>
        <w:t xml:space="preserve"> </w:t>
      </w:r>
      <w:r w:rsidR="17430646">
        <w:rPr>
          <w:spacing w:val="-8"/>
          <w:w w:val="0"/>
        </w:rPr>
        <w:t>at www.fbjsl.org.</w:t>
      </w:r>
    </w:p>
    <w:p w14:paraId="4B94D5A5" w14:textId="77777777" w:rsidR="00B01C93" w:rsidRDefault="00B01C93" w:rsidP="00DD690F">
      <w:pPr>
        <w:spacing w:before="7"/>
        <w:ind w:left="115" w:right="115"/>
        <w:rPr>
          <w:w w:val="0"/>
          <w:sz w:val="22"/>
          <w:szCs w:val="22"/>
        </w:rPr>
      </w:pPr>
    </w:p>
    <w:p w14:paraId="6EA0B062" w14:textId="77777777" w:rsidR="00B01C93" w:rsidRDefault="00B01C93" w:rsidP="00DD690F">
      <w:pPr>
        <w:pStyle w:val="Heading2"/>
        <w:spacing w:before="55"/>
        <w:ind w:left="115" w:right="115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t>Where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-3"/>
          <w:w w:val="0"/>
          <w:sz w:val="28"/>
          <w:szCs w:val="28"/>
        </w:rPr>
        <w:t>d</w:t>
      </w:r>
      <w:r>
        <w:rPr>
          <w:b/>
          <w:bCs/>
          <w:w w:val="0"/>
          <w:sz w:val="28"/>
          <w:szCs w:val="28"/>
        </w:rPr>
        <w:t>o</w:t>
      </w:r>
      <w:r>
        <w:rPr>
          <w:b/>
          <w:bCs/>
          <w:spacing w:val="1"/>
          <w:w w:val="0"/>
          <w:sz w:val="28"/>
          <w:szCs w:val="28"/>
        </w:rPr>
        <w:t xml:space="preserve"> </w:t>
      </w:r>
      <w:r>
        <w:rPr>
          <w:b/>
          <w:bCs/>
          <w:w w:val="0"/>
          <w:sz w:val="28"/>
          <w:szCs w:val="28"/>
        </w:rPr>
        <w:t>I</w:t>
      </w:r>
      <w:r>
        <w:rPr>
          <w:b/>
          <w:bCs/>
          <w:spacing w:val="-2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s</w:t>
      </w:r>
      <w:r>
        <w:rPr>
          <w:b/>
          <w:bCs/>
          <w:w w:val="0"/>
          <w:sz w:val="28"/>
          <w:szCs w:val="28"/>
        </w:rPr>
        <w:t>end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-4"/>
          <w:w w:val="0"/>
          <w:sz w:val="28"/>
          <w:szCs w:val="28"/>
        </w:rPr>
        <w:t>m</w:t>
      </w:r>
      <w:r>
        <w:rPr>
          <w:b/>
          <w:bCs/>
          <w:w w:val="0"/>
          <w:sz w:val="28"/>
          <w:szCs w:val="28"/>
        </w:rPr>
        <w:t>y</w:t>
      </w:r>
      <w:r>
        <w:rPr>
          <w:b/>
          <w:bCs/>
          <w:spacing w:val="1"/>
          <w:w w:val="0"/>
          <w:sz w:val="28"/>
          <w:szCs w:val="28"/>
        </w:rPr>
        <w:t xml:space="preserve"> a</w:t>
      </w:r>
      <w:r>
        <w:rPr>
          <w:b/>
          <w:bCs/>
          <w:w w:val="0"/>
          <w:sz w:val="28"/>
          <w:szCs w:val="28"/>
        </w:rPr>
        <w:t>pp</w:t>
      </w:r>
      <w:r>
        <w:rPr>
          <w:b/>
          <w:bCs/>
          <w:spacing w:val="-2"/>
          <w:w w:val="0"/>
          <w:sz w:val="28"/>
          <w:szCs w:val="28"/>
        </w:rPr>
        <w:t>l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spacing w:val="-3"/>
          <w:w w:val="0"/>
          <w:sz w:val="28"/>
          <w:szCs w:val="28"/>
        </w:rPr>
        <w:t>c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t</w:t>
      </w:r>
      <w:r>
        <w:rPr>
          <w:b/>
          <w:bCs/>
          <w:spacing w:val="-2"/>
          <w:w w:val="0"/>
          <w:sz w:val="28"/>
          <w:szCs w:val="28"/>
        </w:rPr>
        <w:t>i</w:t>
      </w:r>
      <w:r>
        <w:rPr>
          <w:b/>
          <w:bCs/>
          <w:spacing w:val="1"/>
          <w:w w:val="0"/>
          <w:sz w:val="28"/>
          <w:szCs w:val="28"/>
        </w:rPr>
        <w:t>o</w:t>
      </w:r>
      <w:r>
        <w:rPr>
          <w:b/>
          <w:bCs/>
          <w:spacing w:val="-3"/>
          <w:w w:val="0"/>
          <w:sz w:val="28"/>
          <w:szCs w:val="28"/>
        </w:rPr>
        <w:t>n</w:t>
      </w:r>
      <w:r>
        <w:rPr>
          <w:b/>
          <w:bCs/>
          <w:w w:val="0"/>
          <w:sz w:val="28"/>
          <w:szCs w:val="28"/>
        </w:rPr>
        <w:t>?</w:t>
      </w:r>
    </w:p>
    <w:p w14:paraId="52E8D573" w14:textId="29CE9AFF" w:rsidR="00B01C93" w:rsidRDefault="00B01C93" w:rsidP="0C243E86">
      <w:pPr>
        <w:ind w:left="115" w:right="115"/>
      </w:pPr>
      <w:r>
        <w:rPr>
          <w:spacing w:val="-1"/>
          <w:w w:val="0"/>
        </w:rPr>
        <w:t>A</w:t>
      </w:r>
      <w:r>
        <w:rPr>
          <w:w w:val="0"/>
        </w:rPr>
        <w:t>ppli</w:t>
      </w:r>
      <w:r>
        <w:rPr>
          <w:spacing w:val="-1"/>
          <w:w w:val="0"/>
        </w:rPr>
        <w:t>ca</w:t>
      </w:r>
      <w:r>
        <w:rPr>
          <w:w w:val="0"/>
        </w:rPr>
        <w:t>tions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re</w:t>
      </w:r>
      <w:r>
        <w:rPr>
          <w:w w:val="0"/>
        </w:rPr>
        <w:t>qui</w:t>
      </w:r>
      <w:r>
        <w:rPr>
          <w:spacing w:val="1"/>
          <w:w w:val="0"/>
        </w:rPr>
        <w:t>re</w:t>
      </w:r>
      <w:r>
        <w:rPr>
          <w:w w:val="0"/>
        </w:rPr>
        <w:t>d</w:t>
      </w:r>
      <w:r>
        <w:rPr>
          <w:spacing w:val="-8"/>
          <w:w w:val="0"/>
        </w:rPr>
        <w:t xml:space="preserve"> </w:t>
      </w:r>
      <w:r>
        <w:rPr>
          <w:w w:val="0"/>
        </w:rPr>
        <w:t>suppo</w:t>
      </w:r>
      <w:r>
        <w:rPr>
          <w:spacing w:val="-1"/>
          <w:w w:val="0"/>
        </w:rPr>
        <w:t>r</w:t>
      </w:r>
      <w:r>
        <w:rPr>
          <w:w w:val="0"/>
        </w:rPr>
        <w:t>ting</w:t>
      </w:r>
      <w:r>
        <w:rPr>
          <w:spacing w:val="-10"/>
          <w:w w:val="0"/>
        </w:rPr>
        <w:t xml:space="preserve"> </w:t>
      </w:r>
      <w:r>
        <w:rPr>
          <w:w w:val="0"/>
        </w:rPr>
        <w:t>do</w:t>
      </w:r>
      <w:r>
        <w:rPr>
          <w:spacing w:val="-1"/>
          <w:w w:val="0"/>
        </w:rPr>
        <w:t>c</w:t>
      </w:r>
      <w:r>
        <w:rPr>
          <w:w w:val="0"/>
        </w:rPr>
        <w:t>um</w:t>
      </w:r>
      <w:r>
        <w:rPr>
          <w:spacing w:val="-1"/>
          <w:w w:val="0"/>
        </w:rPr>
        <w:t>e</w:t>
      </w:r>
      <w:r>
        <w:rPr>
          <w:w w:val="0"/>
        </w:rPr>
        <w:t>nts</w:t>
      </w:r>
      <w:r>
        <w:rPr>
          <w:spacing w:val="-6"/>
          <w:w w:val="0"/>
        </w:rPr>
        <w:t xml:space="preserve"> </w:t>
      </w:r>
      <w:r>
        <w:rPr>
          <w:w w:val="0"/>
        </w:rPr>
        <w:t>must</w:t>
      </w:r>
      <w:r>
        <w:rPr>
          <w:spacing w:val="-8"/>
          <w:w w:val="0"/>
        </w:rPr>
        <w:t xml:space="preserve"> </w:t>
      </w:r>
      <w:r>
        <w:rPr>
          <w:w w:val="0"/>
        </w:rPr>
        <w:t>be</w:t>
      </w:r>
      <w:r>
        <w:rPr>
          <w:spacing w:val="-8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8"/>
          <w:w w:val="0"/>
        </w:rPr>
        <w:t xml:space="preserve"> </w:t>
      </w:r>
      <w:r>
        <w:rPr>
          <w:w w:val="0"/>
        </w:rPr>
        <w:t>via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w w:val="0"/>
        </w:rPr>
        <w:t>il</w:t>
      </w:r>
      <w:r>
        <w:rPr>
          <w:spacing w:val="-8"/>
          <w:w w:val="0"/>
        </w:rPr>
        <w:t xml:space="preserve"> </w:t>
      </w:r>
      <w:r>
        <w:rPr>
          <w:w w:val="0"/>
        </w:rPr>
        <w:t>to</w:t>
      </w:r>
      <w:r>
        <w:rPr>
          <w:spacing w:val="-8"/>
          <w:w w:val="0"/>
        </w:rPr>
        <w:t xml:space="preserve"> </w:t>
      </w:r>
      <w:r w:rsidR="34B62BEE">
        <w:rPr>
          <w:spacing w:val="-8"/>
          <w:w w:val="0"/>
        </w:rPr>
        <w:t>brccom@fbjsl.com</w:t>
      </w:r>
    </w:p>
    <w:p w14:paraId="3DEEC669" w14:textId="77777777" w:rsidR="00B01C93" w:rsidRDefault="00B01C93" w:rsidP="00DD690F">
      <w:pPr>
        <w:spacing w:before="7"/>
        <w:ind w:left="115" w:right="115"/>
        <w:rPr>
          <w:w w:val="0"/>
          <w:sz w:val="22"/>
          <w:szCs w:val="22"/>
        </w:rPr>
      </w:pPr>
    </w:p>
    <w:p w14:paraId="11B9BA34" w14:textId="77777777" w:rsidR="00B01C93" w:rsidRDefault="00B01C93" w:rsidP="00DD690F">
      <w:pPr>
        <w:pStyle w:val="Heading2"/>
        <w:spacing w:before="55"/>
        <w:ind w:left="115" w:right="115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</w:rPr>
        <w:t>When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spacing w:val="-3"/>
          <w:w w:val="0"/>
          <w:sz w:val="28"/>
          <w:szCs w:val="28"/>
        </w:rPr>
        <w:t>r</w:t>
      </w:r>
      <w:r>
        <w:rPr>
          <w:b/>
          <w:bCs/>
          <w:w w:val="0"/>
          <w:sz w:val="28"/>
          <w:szCs w:val="28"/>
        </w:rPr>
        <w:t>e</w:t>
      </w:r>
      <w:r>
        <w:rPr>
          <w:b/>
          <w:bCs/>
          <w:spacing w:val="-1"/>
          <w:w w:val="0"/>
          <w:sz w:val="28"/>
          <w:szCs w:val="28"/>
        </w:rPr>
        <w:t xml:space="preserve"> </w:t>
      </w:r>
      <w:r>
        <w:rPr>
          <w:b/>
          <w:bCs/>
          <w:spacing w:val="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p</w:t>
      </w:r>
      <w:r>
        <w:rPr>
          <w:b/>
          <w:bCs/>
          <w:spacing w:val="-3"/>
          <w:w w:val="0"/>
          <w:sz w:val="28"/>
          <w:szCs w:val="28"/>
        </w:rPr>
        <w:t>p</w:t>
      </w:r>
      <w:r>
        <w:rPr>
          <w:b/>
          <w:bCs/>
          <w:spacing w:val="-2"/>
          <w:w w:val="0"/>
          <w:sz w:val="28"/>
          <w:szCs w:val="28"/>
        </w:rPr>
        <w:t>l</w:t>
      </w:r>
      <w:r>
        <w:rPr>
          <w:b/>
          <w:bCs/>
          <w:spacing w:val="1"/>
          <w:w w:val="0"/>
          <w:sz w:val="28"/>
          <w:szCs w:val="28"/>
        </w:rPr>
        <w:t>i</w:t>
      </w:r>
      <w:r>
        <w:rPr>
          <w:b/>
          <w:bCs/>
          <w:w w:val="0"/>
          <w:sz w:val="28"/>
          <w:szCs w:val="28"/>
        </w:rPr>
        <w:t>c</w:t>
      </w:r>
      <w:r>
        <w:rPr>
          <w:b/>
          <w:bCs/>
          <w:spacing w:val="-1"/>
          <w:w w:val="0"/>
          <w:sz w:val="28"/>
          <w:szCs w:val="28"/>
        </w:rPr>
        <w:t>a</w:t>
      </w:r>
      <w:r>
        <w:rPr>
          <w:b/>
          <w:bCs/>
          <w:w w:val="0"/>
          <w:sz w:val="28"/>
          <w:szCs w:val="28"/>
        </w:rPr>
        <w:t>t</w:t>
      </w:r>
      <w:r>
        <w:rPr>
          <w:b/>
          <w:bCs/>
          <w:spacing w:val="-2"/>
          <w:w w:val="0"/>
          <w:sz w:val="28"/>
          <w:szCs w:val="28"/>
        </w:rPr>
        <w:t>i</w:t>
      </w:r>
      <w:r>
        <w:rPr>
          <w:b/>
          <w:bCs/>
          <w:spacing w:val="-1"/>
          <w:w w:val="0"/>
          <w:sz w:val="28"/>
          <w:szCs w:val="28"/>
        </w:rPr>
        <w:t>o</w:t>
      </w:r>
      <w:r>
        <w:rPr>
          <w:b/>
          <w:bCs/>
          <w:w w:val="0"/>
          <w:sz w:val="28"/>
          <w:szCs w:val="28"/>
        </w:rPr>
        <w:t>ns du</w:t>
      </w:r>
      <w:r>
        <w:rPr>
          <w:b/>
          <w:bCs/>
          <w:spacing w:val="-3"/>
          <w:w w:val="0"/>
          <w:sz w:val="28"/>
          <w:szCs w:val="28"/>
        </w:rPr>
        <w:t>e</w:t>
      </w:r>
      <w:r>
        <w:rPr>
          <w:b/>
          <w:bCs/>
          <w:w w:val="0"/>
          <w:sz w:val="28"/>
          <w:szCs w:val="28"/>
        </w:rPr>
        <w:t>?</w:t>
      </w:r>
    </w:p>
    <w:p w14:paraId="16FE10BA" w14:textId="03849559" w:rsidR="7C3FB468" w:rsidRDefault="7C3FB468" w:rsidP="7BAD9F83">
      <w:pPr>
        <w:jc w:val="both"/>
        <w:rPr>
          <w:rFonts w:eastAsia="Times New Roman"/>
        </w:rPr>
      </w:pPr>
      <w:r w:rsidRPr="7BAD9F83">
        <w:rPr>
          <w:rFonts w:eastAsia="Times New Roman"/>
          <w:b/>
          <w:bCs/>
          <w:color w:val="000000" w:themeColor="text1"/>
        </w:rPr>
        <w:t>Applications are due FEBRUARY 1, 202</w:t>
      </w:r>
      <w:r w:rsidR="00AE0B6C">
        <w:rPr>
          <w:rFonts w:eastAsia="Times New Roman"/>
          <w:b/>
          <w:bCs/>
          <w:color w:val="000000" w:themeColor="text1"/>
        </w:rPr>
        <w:t>3</w:t>
      </w:r>
      <w:r w:rsidRPr="7BAD9F83">
        <w:rPr>
          <w:rFonts w:eastAsia="Times New Roman"/>
          <w:b/>
          <w:bCs/>
          <w:color w:val="000000" w:themeColor="text1"/>
        </w:rPr>
        <w:t>.</w:t>
      </w:r>
    </w:p>
    <w:p w14:paraId="0B665A64" w14:textId="2E858631" w:rsidR="7BAD9F83" w:rsidRDefault="7BAD9F83" w:rsidP="7BAD9F83">
      <w:pPr>
        <w:ind w:left="115" w:right="115"/>
        <w:rPr>
          <w:b/>
          <w:bCs/>
          <w:i/>
          <w:iCs/>
        </w:rPr>
      </w:pPr>
    </w:p>
    <w:p w14:paraId="3656B9AB" w14:textId="77777777" w:rsidR="00B01C93" w:rsidRDefault="00B01C93" w:rsidP="00DD690F">
      <w:pPr>
        <w:ind w:left="115" w:right="115"/>
        <w:rPr>
          <w:w w:val="0"/>
        </w:rPr>
      </w:pPr>
    </w:p>
    <w:p w14:paraId="45FB0818" w14:textId="77777777" w:rsidR="00B04A38" w:rsidRDefault="00B04A38" w:rsidP="54974BB2">
      <w:pPr>
        <w:spacing w:before="1"/>
        <w:ind w:left="115" w:right="115"/>
        <w:jc w:val="center"/>
        <w:rPr>
          <w:b/>
          <w:bCs/>
          <w:spacing w:val="-1"/>
          <w:w w:val="0"/>
          <w:sz w:val="32"/>
          <w:szCs w:val="32"/>
        </w:rPr>
      </w:pPr>
      <w:r w:rsidRPr="54974BB2">
        <w:rPr>
          <w:b/>
          <w:bCs/>
          <w:sz w:val="32"/>
          <w:szCs w:val="32"/>
        </w:rPr>
        <w:br w:type="page"/>
      </w:r>
      <w:r>
        <w:rPr>
          <w:noProof/>
        </w:rPr>
        <w:lastRenderedPageBreak/>
        <w:drawing>
          <wp:inline distT="0" distB="0" distL="0" distR="0" wp14:anchorId="683D47AD" wp14:editId="1B393981">
            <wp:extent cx="1571625" cy="182880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20B5" w14:textId="77777777" w:rsidR="00B04A38" w:rsidRDefault="00B01C93" w:rsidP="54974BB2">
      <w:pPr>
        <w:spacing w:before="1"/>
        <w:ind w:left="115" w:right="115"/>
        <w:jc w:val="center"/>
        <w:rPr>
          <w:b/>
          <w:bCs/>
          <w:w w:val="99"/>
          <w:sz w:val="32"/>
          <w:szCs w:val="32"/>
        </w:rPr>
      </w:pPr>
      <w:r>
        <w:rPr>
          <w:b/>
          <w:bCs/>
          <w:spacing w:val="-1"/>
          <w:w w:val="0"/>
          <w:sz w:val="32"/>
          <w:szCs w:val="32"/>
        </w:rPr>
        <w:t>F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rt</w:t>
      </w:r>
      <w:r>
        <w:rPr>
          <w:b/>
          <w:bCs/>
          <w:spacing w:val="-13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B</w:t>
      </w:r>
      <w:r>
        <w:rPr>
          <w:b/>
          <w:bCs/>
          <w:w w:val="0"/>
          <w:sz w:val="32"/>
          <w:szCs w:val="32"/>
        </w:rPr>
        <w:t>end</w:t>
      </w:r>
      <w:r>
        <w:rPr>
          <w:b/>
          <w:bCs/>
          <w:spacing w:val="-9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J</w:t>
      </w:r>
      <w:r>
        <w:rPr>
          <w:b/>
          <w:bCs/>
          <w:w w:val="0"/>
          <w:sz w:val="32"/>
          <w:szCs w:val="32"/>
        </w:rPr>
        <w:t>uni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r</w:t>
      </w:r>
      <w:r>
        <w:rPr>
          <w:b/>
          <w:bCs/>
          <w:spacing w:val="-9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Ser</w:t>
      </w:r>
      <w:r>
        <w:rPr>
          <w:b/>
          <w:bCs/>
          <w:spacing w:val="1"/>
          <w:w w:val="0"/>
          <w:sz w:val="32"/>
          <w:szCs w:val="32"/>
        </w:rPr>
        <w:t>v</w:t>
      </w:r>
      <w:r>
        <w:rPr>
          <w:b/>
          <w:bCs/>
          <w:w w:val="0"/>
          <w:sz w:val="32"/>
          <w:szCs w:val="32"/>
        </w:rPr>
        <w:t>ice</w:t>
      </w:r>
      <w:r>
        <w:rPr>
          <w:b/>
          <w:bCs/>
          <w:spacing w:val="-12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L</w:t>
      </w:r>
      <w:r>
        <w:rPr>
          <w:b/>
          <w:bCs/>
          <w:w w:val="0"/>
          <w:sz w:val="32"/>
          <w:szCs w:val="32"/>
        </w:rPr>
        <w:t>e</w:t>
      </w:r>
      <w:r>
        <w:rPr>
          <w:b/>
          <w:bCs/>
          <w:spacing w:val="1"/>
          <w:w w:val="0"/>
          <w:sz w:val="32"/>
          <w:szCs w:val="32"/>
        </w:rPr>
        <w:t>ag</w:t>
      </w:r>
      <w:r>
        <w:rPr>
          <w:b/>
          <w:bCs/>
          <w:w w:val="0"/>
          <w:sz w:val="32"/>
          <w:szCs w:val="32"/>
        </w:rPr>
        <w:t>ue</w:t>
      </w:r>
    </w:p>
    <w:p w14:paraId="3A139010" w14:textId="77777777" w:rsidR="00B01C93" w:rsidRDefault="00B01C93" w:rsidP="54974BB2">
      <w:pPr>
        <w:spacing w:before="1"/>
        <w:ind w:left="115" w:right="115"/>
        <w:jc w:val="center"/>
        <w:rPr>
          <w:w w:val="0"/>
          <w:sz w:val="32"/>
          <w:szCs w:val="32"/>
        </w:rPr>
      </w:pPr>
      <w:r>
        <w:rPr>
          <w:b/>
          <w:bCs/>
          <w:w w:val="0"/>
          <w:sz w:val="32"/>
          <w:szCs w:val="32"/>
        </w:rPr>
        <w:t>V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lun</w:t>
      </w:r>
      <w:r>
        <w:rPr>
          <w:b/>
          <w:bCs/>
          <w:spacing w:val="-1"/>
          <w:w w:val="0"/>
          <w:sz w:val="32"/>
          <w:szCs w:val="32"/>
        </w:rPr>
        <w:t>t</w:t>
      </w:r>
      <w:r>
        <w:rPr>
          <w:b/>
          <w:bCs/>
          <w:w w:val="0"/>
          <w:sz w:val="32"/>
          <w:szCs w:val="32"/>
        </w:rPr>
        <w:t>eer</w:t>
      </w:r>
      <w:r>
        <w:rPr>
          <w:b/>
          <w:bCs/>
          <w:spacing w:val="-23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Sch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l</w:t>
      </w:r>
      <w:r>
        <w:rPr>
          <w:b/>
          <w:bCs/>
          <w:spacing w:val="3"/>
          <w:w w:val="0"/>
          <w:sz w:val="32"/>
          <w:szCs w:val="32"/>
        </w:rPr>
        <w:t>a</w:t>
      </w:r>
      <w:r>
        <w:rPr>
          <w:b/>
          <w:bCs/>
          <w:w w:val="0"/>
          <w:sz w:val="32"/>
          <w:szCs w:val="32"/>
        </w:rPr>
        <w:t>rship</w:t>
      </w:r>
      <w:r>
        <w:rPr>
          <w:b/>
          <w:bCs/>
          <w:spacing w:val="-23"/>
          <w:w w:val="0"/>
          <w:sz w:val="32"/>
          <w:szCs w:val="32"/>
        </w:rPr>
        <w:t xml:space="preserve"> </w:t>
      </w:r>
      <w:r w:rsidR="00DD690F">
        <w:rPr>
          <w:b/>
          <w:bCs/>
          <w:spacing w:val="-23"/>
          <w:w w:val="0"/>
          <w:sz w:val="32"/>
          <w:szCs w:val="32"/>
        </w:rPr>
        <w:t>A</w:t>
      </w:r>
      <w:r>
        <w:rPr>
          <w:b/>
          <w:bCs/>
          <w:w w:val="0"/>
          <w:sz w:val="32"/>
          <w:szCs w:val="32"/>
        </w:rPr>
        <w:t>ppl</w:t>
      </w:r>
      <w:r>
        <w:rPr>
          <w:b/>
          <w:bCs/>
          <w:spacing w:val="2"/>
          <w:w w:val="0"/>
          <w:sz w:val="32"/>
          <w:szCs w:val="32"/>
        </w:rPr>
        <w:t>i</w:t>
      </w:r>
      <w:r>
        <w:rPr>
          <w:b/>
          <w:bCs/>
          <w:w w:val="0"/>
          <w:sz w:val="32"/>
          <w:szCs w:val="32"/>
        </w:rPr>
        <w:t>c</w:t>
      </w:r>
      <w:r>
        <w:rPr>
          <w:b/>
          <w:bCs/>
          <w:spacing w:val="1"/>
          <w:w w:val="0"/>
          <w:sz w:val="32"/>
          <w:szCs w:val="32"/>
        </w:rPr>
        <w:t>a</w:t>
      </w:r>
      <w:r>
        <w:rPr>
          <w:b/>
          <w:bCs/>
          <w:spacing w:val="-1"/>
          <w:w w:val="0"/>
          <w:sz w:val="32"/>
          <w:szCs w:val="32"/>
        </w:rPr>
        <w:t>t</w:t>
      </w:r>
      <w:r>
        <w:rPr>
          <w:b/>
          <w:bCs/>
          <w:w w:val="0"/>
          <w:sz w:val="32"/>
          <w:szCs w:val="32"/>
        </w:rPr>
        <w:t>i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n</w:t>
      </w:r>
    </w:p>
    <w:p w14:paraId="512DFF05" w14:textId="20EBBA8E" w:rsidR="00B01C93" w:rsidRDefault="00B01C93" w:rsidP="0C243E86">
      <w:pPr>
        <w:ind w:left="115" w:right="115"/>
        <w:jc w:val="center"/>
        <w:rPr>
          <w:b/>
          <w:bCs/>
          <w:color w:val="002060"/>
          <w:w w:val="0"/>
          <w:sz w:val="32"/>
          <w:szCs w:val="32"/>
        </w:rPr>
      </w:pPr>
      <w:r>
        <w:rPr>
          <w:b/>
          <w:bCs/>
          <w:w w:val="0"/>
          <w:sz w:val="32"/>
          <w:szCs w:val="32"/>
        </w:rPr>
        <w:t>Due</w:t>
      </w:r>
      <w:r>
        <w:rPr>
          <w:b/>
          <w:bCs/>
          <w:spacing w:val="-9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D</w:t>
      </w:r>
      <w:r>
        <w:rPr>
          <w:b/>
          <w:bCs/>
          <w:spacing w:val="1"/>
          <w:w w:val="0"/>
          <w:sz w:val="32"/>
          <w:szCs w:val="32"/>
        </w:rPr>
        <w:t>at</w:t>
      </w:r>
      <w:r>
        <w:rPr>
          <w:b/>
          <w:bCs/>
          <w:w w:val="0"/>
          <w:sz w:val="32"/>
          <w:szCs w:val="32"/>
        </w:rPr>
        <w:t>e:</w:t>
      </w:r>
      <w:r>
        <w:rPr>
          <w:b/>
          <w:bCs/>
          <w:spacing w:val="64"/>
          <w:w w:val="0"/>
          <w:sz w:val="32"/>
          <w:szCs w:val="32"/>
        </w:rPr>
        <w:t xml:space="preserve"> </w:t>
      </w:r>
      <w:r>
        <w:rPr>
          <w:b/>
          <w:bCs/>
          <w:spacing w:val="-1"/>
          <w:w w:val="0"/>
          <w:sz w:val="32"/>
          <w:szCs w:val="32"/>
        </w:rPr>
        <w:t>F</w:t>
      </w:r>
      <w:r>
        <w:rPr>
          <w:b/>
          <w:bCs/>
          <w:spacing w:val="1"/>
          <w:w w:val="0"/>
          <w:sz w:val="32"/>
          <w:szCs w:val="32"/>
        </w:rPr>
        <w:t>EB</w:t>
      </w:r>
      <w:r>
        <w:rPr>
          <w:b/>
          <w:bCs/>
          <w:spacing w:val="2"/>
          <w:w w:val="0"/>
          <w:sz w:val="32"/>
          <w:szCs w:val="32"/>
        </w:rPr>
        <w:t>R</w:t>
      </w:r>
      <w:r>
        <w:rPr>
          <w:b/>
          <w:bCs/>
          <w:w w:val="0"/>
          <w:sz w:val="32"/>
          <w:szCs w:val="32"/>
        </w:rPr>
        <w:t>UARY</w:t>
      </w:r>
      <w:r>
        <w:rPr>
          <w:b/>
          <w:bCs/>
          <w:spacing w:val="-7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1</w:t>
      </w:r>
      <w:r>
        <w:rPr>
          <w:b/>
          <w:bCs/>
          <w:w w:val="0"/>
          <w:sz w:val="32"/>
          <w:szCs w:val="32"/>
        </w:rPr>
        <w:t>,</w:t>
      </w:r>
      <w:r>
        <w:rPr>
          <w:b/>
          <w:bCs/>
          <w:spacing w:val="-10"/>
          <w:w w:val="0"/>
          <w:sz w:val="32"/>
          <w:szCs w:val="32"/>
        </w:rPr>
        <w:t xml:space="preserve"> </w:t>
      </w:r>
      <w:r w:rsidR="5E628889">
        <w:rPr>
          <w:b/>
          <w:bCs/>
          <w:spacing w:val="-10"/>
          <w:w w:val="0"/>
          <w:sz w:val="32"/>
          <w:szCs w:val="32"/>
        </w:rPr>
        <w:t>202</w:t>
      </w:r>
      <w:r w:rsidR="00AE0B6C">
        <w:rPr>
          <w:b/>
          <w:bCs/>
          <w:spacing w:val="-10"/>
          <w:w w:val="0"/>
          <w:sz w:val="32"/>
          <w:szCs w:val="32"/>
        </w:rPr>
        <w:t>3</w:t>
      </w:r>
    </w:p>
    <w:p w14:paraId="049F31CB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081ED01B" w14:textId="77777777" w:rsidR="00B01C93" w:rsidRDefault="00B01C93" w:rsidP="00DD690F">
      <w:pPr>
        <w:ind w:left="115" w:right="115"/>
        <w:rPr>
          <w:w w:val="0"/>
          <w:sz w:val="28"/>
          <w:szCs w:val="28"/>
        </w:rPr>
      </w:pPr>
      <w:r>
        <w:rPr>
          <w:b/>
          <w:bCs/>
          <w:spacing w:val="-1"/>
          <w:w w:val="0"/>
          <w:sz w:val="28"/>
          <w:szCs w:val="28"/>
          <w:u w:val="thick"/>
        </w:rPr>
        <w:t>P</w:t>
      </w:r>
      <w:r>
        <w:rPr>
          <w:b/>
          <w:bCs/>
          <w:w w:val="0"/>
          <w:sz w:val="28"/>
          <w:szCs w:val="28"/>
          <w:u w:val="thick"/>
        </w:rPr>
        <w:t>er</w:t>
      </w:r>
      <w:r>
        <w:rPr>
          <w:b/>
          <w:bCs/>
          <w:spacing w:val="1"/>
          <w:w w:val="0"/>
          <w:sz w:val="28"/>
          <w:szCs w:val="28"/>
          <w:u w:val="thick"/>
        </w:rPr>
        <w:t>s</w:t>
      </w:r>
      <w:r>
        <w:rPr>
          <w:b/>
          <w:bCs/>
          <w:spacing w:val="-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n</w:t>
      </w:r>
      <w:r>
        <w:rPr>
          <w:b/>
          <w:bCs/>
          <w:spacing w:val="-1"/>
          <w:w w:val="0"/>
          <w:sz w:val="28"/>
          <w:szCs w:val="28"/>
          <w:u w:val="thick"/>
        </w:rPr>
        <w:t>a</w:t>
      </w:r>
      <w:r>
        <w:rPr>
          <w:b/>
          <w:bCs/>
          <w:w w:val="0"/>
          <w:sz w:val="28"/>
          <w:szCs w:val="28"/>
          <w:u w:val="thick"/>
        </w:rPr>
        <w:t xml:space="preserve">l 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w w:val="0"/>
          <w:sz w:val="28"/>
          <w:szCs w:val="28"/>
          <w:u w:val="thick"/>
        </w:rPr>
        <w:t>n</w:t>
      </w:r>
      <w:r>
        <w:rPr>
          <w:b/>
          <w:bCs/>
          <w:spacing w:val="-3"/>
          <w:w w:val="0"/>
          <w:sz w:val="28"/>
          <w:szCs w:val="28"/>
          <w:u w:val="thick"/>
        </w:rPr>
        <w:t>f</w:t>
      </w:r>
      <w:r>
        <w:rPr>
          <w:b/>
          <w:bCs/>
          <w:spacing w:val="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r</w:t>
      </w:r>
      <w:r>
        <w:rPr>
          <w:b/>
          <w:bCs/>
          <w:spacing w:val="-4"/>
          <w:w w:val="0"/>
          <w:sz w:val="28"/>
          <w:szCs w:val="28"/>
          <w:u w:val="thick"/>
        </w:rPr>
        <w:t>m</w:t>
      </w:r>
      <w:r>
        <w:rPr>
          <w:b/>
          <w:bCs/>
          <w:spacing w:val="1"/>
          <w:w w:val="0"/>
          <w:sz w:val="28"/>
          <w:szCs w:val="28"/>
          <w:u w:val="thick"/>
        </w:rPr>
        <w:t>a</w:t>
      </w:r>
      <w:r>
        <w:rPr>
          <w:b/>
          <w:bCs/>
          <w:spacing w:val="-3"/>
          <w:w w:val="0"/>
          <w:sz w:val="28"/>
          <w:szCs w:val="28"/>
          <w:u w:val="thick"/>
        </w:rPr>
        <w:t>t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spacing w:val="-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n</w:t>
      </w:r>
    </w:p>
    <w:p w14:paraId="53128261" w14:textId="77777777" w:rsidR="00B01C93" w:rsidRDefault="00B01C93" w:rsidP="00DD690F">
      <w:pPr>
        <w:spacing w:before="9"/>
        <w:ind w:left="115" w:right="115"/>
        <w:rPr>
          <w:w w:val="0"/>
          <w:sz w:val="20"/>
          <w:szCs w:val="20"/>
        </w:rPr>
      </w:pPr>
    </w:p>
    <w:p w14:paraId="617F1DEC" w14:textId="77777777" w:rsidR="00B01C93" w:rsidRDefault="00B01C93" w:rsidP="00DD690F">
      <w:pPr>
        <w:tabs>
          <w:tab w:val="left" w:pos="9359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Na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:</w:t>
      </w:r>
      <w:r>
        <w:rPr>
          <w:spacing w:val="22"/>
          <w:w w:val="0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62486C05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7AB5014E" w14:textId="77777777" w:rsidR="00B01C93" w:rsidRDefault="00B01C93" w:rsidP="00DD690F">
      <w:pPr>
        <w:tabs>
          <w:tab w:val="left" w:pos="9374"/>
        </w:tabs>
        <w:spacing w:before="60"/>
        <w:ind w:left="115" w:right="115"/>
        <w:rPr>
          <w:w w:val="0"/>
        </w:rPr>
      </w:pPr>
      <w:r>
        <w:rPr>
          <w:spacing w:val="1"/>
          <w:w w:val="0"/>
        </w:rPr>
        <w:t>P</w:t>
      </w:r>
      <w:r>
        <w:rPr>
          <w:spacing w:val="-1"/>
          <w:w w:val="0"/>
        </w:rPr>
        <w:t>are</w:t>
      </w:r>
      <w:r>
        <w:rPr>
          <w:w w:val="0"/>
        </w:rPr>
        <w:t>nt</w:t>
      </w:r>
      <w:r>
        <w:rPr>
          <w:spacing w:val="-6"/>
          <w:w w:val="0"/>
        </w:rPr>
        <w:t xml:space="preserve"> </w:t>
      </w:r>
      <w:r>
        <w:rPr>
          <w:w w:val="0"/>
        </w:rPr>
        <w:t>or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G</w:t>
      </w:r>
      <w:r>
        <w:rPr>
          <w:w w:val="0"/>
        </w:rPr>
        <w:t>u</w:t>
      </w:r>
      <w:r>
        <w:rPr>
          <w:spacing w:val="1"/>
          <w:w w:val="0"/>
        </w:rPr>
        <w:t>a</w:t>
      </w:r>
      <w:r>
        <w:rPr>
          <w:spacing w:val="-1"/>
          <w:w w:val="0"/>
        </w:rPr>
        <w:t>r</w:t>
      </w:r>
      <w:r>
        <w:rPr>
          <w:w w:val="0"/>
        </w:rPr>
        <w:t>di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-6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ith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hom</w:t>
      </w:r>
      <w:r>
        <w:rPr>
          <w:spacing w:val="-3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6"/>
          <w:w w:val="0"/>
        </w:rPr>
        <w:t xml:space="preserve"> </w:t>
      </w:r>
      <w:r>
        <w:rPr>
          <w:spacing w:val="1"/>
          <w:w w:val="0"/>
        </w:rPr>
        <w:t>r</w:t>
      </w:r>
      <w:r>
        <w:rPr>
          <w:spacing w:val="-1"/>
          <w:w w:val="0"/>
        </w:rPr>
        <w:t>e</w:t>
      </w:r>
      <w:r>
        <w:rPr>
          <w:w w:val="0"/>
        </w:rPr>
        <w:t>sid</w:t>
      </w:r>
      <w:r>
        <w:rPr>
          <w:spacing w:val="-1"/>
          <w:w w:val="0"/>
        </w:rPr>
        <w:t>e</w:t>
      </w:r>
      <w:r>
        <w:rPr>
          <w:w w:val="0"/>
        </w:rPr>
        <w:t xml:space="preserve">: 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4101652C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23262DD9" w14:textId="77777777" w:rsidR="00B01C93" w:rsidRDefault="00B01C93" w:rsidP="00DD690F">
      <w:pPr>
        <w:tabs>
          <w:tab w:val="left" w:pos="9314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A</w:t>
      </w:r>
      <w:r>
        <w:rPr>
          <w:w w:val="0"/>
        </w:rPr>
        <w:t>dd</w:t>
      </w:r>
      <w:r>
        <w:rPr>
          <w:spacing w:val="-1"/>
          <w:w w:val="0"/>
        </w:rPr>
        <w:t>re</w:t>
      </w:r>
      <w:r>
        <w:rPr>
          <w:w w:val="0"/>
        </w:rPr>
        <w:t xml:space="preserve">ss: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4B99056E" w14:textId="77777777" w:rsidR="00B01C93" w:rsidRDefault="00B01C93" w:rsidP="00DD690F">
      <w:pPr>
        <w:spacing w:before="7"/>
        <w:ind w:left="115" w:right="115"/>
        <w:rPr>
          <w:w w:val="0"/>
          <w:sz w:val="16"/>
          <w:szCs w:val="16"/>
        </w:rPr>
      </w:pPr>
    </w:p>
    <w:p w14:paraId="1299C43A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02E5B823" w14:textId="77777777" w:rsidR="00B01C93" w:rsidRDefault="00B01C93" w:rsidP="00DD690F">
      <w:pPr>
        <w:tabs>
          <w:tab w:val="left" w:pos="9407"/>
        </w:tabs>
        <w:spacing w:before="60"/>
        <w:ind w:left="115" w:right="115"/>
        <w:rPr>
          <w:w w:val="0"/>
        </w:rPr>
      </w:pPr>
      <w:r>
        <w:rPr>
          <w:spacing w:val="1"/>
          <w:w w:val="0"/>
        </w:rPr>
        <w:t>C</w:t>
      </w:r>
      <w:r>
        <w:rPr>
          <w:spacing w:val="-1"/>
          <w:w w:val="0"/>
        </w:rPr>
        <w:t>e</w:t>
      </w:r>
      <w:r>
        <w:rPr>
          <w:w w:val="0"/>
        </w:rPr>
        <w:t>ll</w:t>
      </w:r>
      <w:r>
        <w:rPr>
          <w:spacing w:val="-11"/>
          <w:w w:val="0"/>
        </w:rPr>
        <w:t xml:space="preserve"> </w:t>
      </w:r>
      <w:r>
        <w:rPr>
          <w:spacing w:val="1"/>
          <w:w w:val="0"/>
        </w:rPr>
        <w:t>P</w:t>
      </w:r>
      <w:r>
        <w:rPr>
          <w:w w:val="0"/>
        </w:rPr>
        <w:t>hon</w:t>
      </w:r>
      <w:r>
        <w:rPr>
          <w:spacing w:val="-1"/>
          <w:w w:val="0"/>
        </w:rPr>
        <w:t>e</w:t>
      </w:r>
      <w:r>
        <w:rPr>
          <w:w w:val="0"/>
        </w:rPr>
        <w:t xml:space="preserve">: 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4DDBEF00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1D722F67" w14:textId="77777777" w:rsidR="00B01C93" w:rsidRDefault="00B01C93" w:rsidP="00DD690F">
      <w:pPr>
        <w:tabs>
          <w:tab w:val="left" w:pos="4391"/>
          <w:tab w:val="left" w:pos="9417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Da</w:t>
      </w:r>
      <w:r>
        <w:rPr>
          <w:w w:val="0"/>
        </w:rPr>
        <w:t>te</w:t>
      </w:r>
      <w:r>
        <w:rPr>
          <w:spacing w:val="-2"/>
          <w:w w:val="0"/>
        </w:rPr>
        <w:t xml:space="preserve"> </w:t>
      </w:r>
      <w:r>
        <w:rPr>
          <w:w w:val="0"/>
        </w:rPr>
        <w:t>of</w:t>
      </w:r>
      <w:r>
        <w:rPr>
          <w:spacing w:val="1"/>
          <w:w w:val="0"/>
        </w:rPr>
        <w:t xml:space="preserve"> </w:t>
      </w:r>
      <w:r>
        <w:rPr>
          <w:spacing w:val="-2"/>
          <w:w w:val="0"/>
        </w:rPr>
        <w:t>B</w:t>
      </w:r>
      <w:r>
        <w:rPr>
          <w:w w:val="0"/>
        </w:rPr>
        <w:t>i</w:t>
      </w:r>
      <w:r>
        <w:rPr>
          <w:spacing w:val="-1"/>
          <w:w w:val="0"/>
        </w:rPr>
        <w:t>r</w:t>
      </w:r>
      <w:r>
        <w:rPr>
          <w:w w:val="0"/>
        </w:rPr>
        <w:t>th:</w:t>
      </w:r>
      <w:r>
        <w:rPr>
          <w:w w:val="0"/>
          <w:u w:val="single"/>
        </w:rPr>
        <w:tab/>
      </w:r>
      <w:r>
        <w:rPr>
          <w:w w:val="0"/>
        </w:rPr>
        <w:t>Em</w:t>
      </w:r>
      <w:r>
        <w:rPr>
          <w:spacing w:val="-1"/>
          <w:w w:val="0"/>
        </w:rPr>
        <w:t>a</w:t>
      </w:r>
      <w:r>
        <w:rPr>
          <w:w w:val="0"/>
        </w:rPr>
        <w:t>il</w:t>
      </w:r>
      <w:r>
        <w:rPr>
          <w:spacing w:val="-14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dd</w:t>
      </w:r>
      <w:r>
        <w:rPr>
          <w:spacing w:val="-1"/>
          <w:w w:val="0"/>
        </w:rPr>
        <w:t>re</w:t>
      </w:r>
      <w:r>
        <w:rPr>
          <w:w w:val="0"/>
        </w:rPr>
        <w:t xml:space="preserve">ss: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3461D779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09A420F0" w14:textId="77777777" w:rsidR="00B01C93" w:rsidRDefault="00B01C93" w:rsidP="00DD690F">
      <w:pPr>
        <w:spacing w:before="60"/>
        <w:ind w:left="115" w:right="115"/>
        <w:rPr>
          <w:w w:val="0"/>
        </w:rPr>
      </w:pPr>
      <w:r>
        <w:rPr>
          <w:spacing w:val="-1"/>
          <w:w w:val="0"/>
        </w:rPr>
        <w:t>Ar</w:t>
      </w:r>
      <w:r>
        <w:rPr>
          <w:w w:val="0"/>
        </w:rPr>
        <w:t>e</w:t>
      </w:r>
      <w:r>
        <w:rPr>
          <w:spacing w:val="-1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4"/>
          <w:w w:val="0"/>
        </w:rPr>
        <w:t xml:space="preserve"> </w:t>
      </w:r>
      <w:r>
        <w:rPr>
          <w:w w:val="0"/>
        </w:rPr>
        <w:t>a</w:t>
      </w:r>
      <w:r>
        <w:rPr>
          <w:spacing w:val="-5"/>
          <w:w w:val="0"/>
        </w:rPr>
        <w:t xml:space="preserve"> </w:t>
      </w:r>
      <w:r>
        <w:rPr>
          <w:spacing w:val="2"/>
          <w:w w:val="0"/>
        </w:rPr>
        <w:t>d</w:t>
      </w:r>
      <w:r>
        <w:rPr>
          <w:spacing w:val="-1"/>
          <w:w w:val="0"/>
        </w:rPr>
        <w:t>e</w:t>
      </w:r>
      <w:r>
        <w:rPr>
          <w:w w:val="0"/>
        </w:rPr>
        <w:t>p</w:t>
      </w:r>
      <w:r>
        <w:rPr>
          <w:spacing w:val="-1"/>
          <w:w w:val="0"/>
        </w:rPr>
        <w:t>e</w:t>
      </w:r>
      <w:r>
        <w:rPr>
          <w:w w:val="0"/>
        </w:rPr>
        <w:t>n</w:t>
      </w:r>
      <w:r>
        <w:rPr>
          <w:spacing w:val="2"/>
          <w:w w:val="0"/>
        </w:rPr>
        <w:t>d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4"/>
          <w:w w:val="0"/>
        </w:rPr>
        <w:t xml:space="preserve"> </w:t>
      </w:r>
      <w:r>
        <w:rPr>
          <w:w w:val="0"/>
        </w:rPr>
        <w:t>of</w:t>
      </w:r>
      <w:r>
        <w:rPr>
          <w:spacing w:val="-5"/>
          <w:w w:val="0"/>
        </w:rPr>
        <w:t xml:space="preserve"> </w:t>
      </w:r>
      <w:r>
        <w:rPr>
          <w:spacing w:val="1"/>
          <w:w w:val="0"/>
        </w:rPr>
        <w:t>a</w:t>
      </w:r>
      <w:r>
        <w:rPr>
          <w:w w:val="0"/>
        </w:rPr>
        <w:t>nd/or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re</w:t>
      </w:r>
      <w:r>
        <w:rPr>
          <w:w w:val="0"/>
        </w:rPr>
        <w:t>l</w:t>
      </w:r>
      <w:r>
        <w:rPr>
          <w:spacing w:val="-1"/>
          <w:w w:val="0"/>
        </w:rPr>
        <w:t>a</w:t>
      </w:r>
      <w:r>
        <w:rPr>
          <w:w w:val="0"/>
        </w:rPr>
        <w:t>t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4"/>
          <w:w w:val="0"/>
        </w:rPr>
        <w:t xml:space="preserve"> </w:t>
      </w:r>
      <w:r>
        <w:rPr>
          <w:w w:val="0"/>
        </w:rPr>
        <w:t>to</w:t>
      </w:r>
      <w:r>
        <w:rPr>
          <w:spacing w:val="-5"/>
          <w:w w:val="0"/>
        </w:rPr>
        <w:t xml:space="preserve"> </w:t>
      </w:r>
      <w:r>
        <w:rPr>
          <w:w w:val="0"/>
        </w:rPr>
        <w:t>a</w:t>
      </w:r>
      <w:r>
        <w:rPr>
          <w:spacing w:val="-5"/>
          <w:w w:val="0"/>
        </w:rPr>
        <w:t xml:space="preserve"> </w:t>
      </w:r>
      <w:r>
        <w:rPr>
          <w:spacing w:val="2"/>
          <w:w w:val="0"/>
        </w:rPr>
        <w:t>p</w:t>
      </w:r>
      <w:r>
        <w:rPr>
          <w:spacing w:val="-1"/>
          <w:w w:val="0"/>
        </w:rPr>
        <w:t>a</w:t>
      </w:r>
      <w:r>
        <w:rPr>
          <w:w w:val="0"/>
        </w:rPr>
        <w:t>st</w:t>
      </w:r>
      <w:r>
        <w:rPr>
          <w:spacing w:val="-4"/>
          <w:w w:val="0"/>
        </w:rPr>
        <w:t xml:space="preserve"> </w:t>
      </w:r>
      <w:r>
        <w:rPr>
          <w:w w:val="0"/>
        </w:rPr>
        <w:t>or</w:t>
      </w:r>
      <w:r>
        <w:rPr>
          <w:spacing w:val="-3"/>
          <w:w w:val="0"/>
        </w:rPr>
        <w:t xml:space="preserve"> </w:t>
      </w:r>
      <w:r>
        <w:rPr>
          <w:w w:val="0"/>
        </w:rPr>
        <w:t>p</w:t>
      </w:r>
      <w:r>
        <w:rPr>
          <w:spacing w:val="-1"/>
          <w:w w:val="0"/>
        </w:rPr>
        <w:t>re</w:t>
      </w:r>
      <w:r>
        <w:rPr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4"/>
          <w:w w:val="0"/>
        </w:rPr>
        <w:t xml:space="preserve"> </w:t>
      </w:r>
      <w:r>
        <w:rPr>
          <w:spacing w:val="1"/>
          <w:w w:val="0"/>
        </w:rPr>
        <w:t>F</w:t>
      </w:r>
      <w:r>
        <w:rPr>
          <w:spacing w:val="-2"/>
          <w:w w:val="0"/>
        </w:rPr>
        <w:t>B</w:t>
      </w:r>
      <w:r>
        <w:rPr>
          <w:spacing w:val="2"/>
          <w:w w:val="0"/>
        </w:rPr>
        <w:t>J</w:t>
      </w:r>
      <w:r>
        <w:rPr>
          <w:spacing w:val="3"/>
          <w:w w:val="0"/>
        </w:rPr>
        <w:t>S</w:t>
      </w:r>
      <w:r>
        <w:rPr>
          <w:w w:val="0"/>
        </w:rPr>
        <w:t>L</w:t>
      </w:r>
      <w:r>
        <w:rPr>
          <w:spacing w:val="-9"/>
          <w:w w:val="0"/>
        </w:rPr>
        <w:t xml:space="preserve"> 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mb</w:t>
      </w:r>
      <w:r>
        <w:rPr>
          <w:spacing w:val="-1"/>
          <w:w w:val="0"/>
        </w:rPr>
        <w:t>er</w:t>
      </w:r>
      <w:r>
        <w:rPr>
          <w:w w:val="0"/>
        </w:rPr>
        <w:t xml:space="preserve">? </w:t>
      </w:r>
      <w:r>
        <w:rPr>
          <w:spacing w:val="51"/>
          <w:w w:val="0"/>
        </w:rPr>
        <w:t xml:space="preserve"> </w:t>
      </w:r>
      <w:r>
        <w:rPr>
          <w:spacing w:val="-1"/>
          <w:w w:val="0"/>
        </w:rPr>
        <w:t>N</w:t>
      </w:r>
      <w:r>
        <w:rPr>
          <w:w w:val="0"/>
        </w:rPr>
        <w:t>o</w:t>
      </w:r>
    </w:p>
    <w:p w14:paraId="6257F6AE" w14:textId="77777777" w:rsidR="00B01C93" w:rsidRDefault="00B01C93" w:rsidP="00DD690F">
      <w:pPr>
        <w:tabs>
          <w:tab w:val="left" w:pos="9431"/>
        </w:tabs>
        <w:ind w:left="115" w:right="115"/>
        <w:rPr>
          <w:w w:val="0"/>
        </w:rPr>
      </w:pPr>
      <w:r>
        <w:rPr>
          <w:spacing w:val="-3"/>
          <w:w w:val="0"/>
        </w:rPr>
        <w:t>I</w:t>
      </w:r>
      <w:r>
        <w:rPr>
          <w:w w:val="0"/>
        </w:rPr>
        <w:t xml:space="preserve">f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ns</w:t>
      </w:r>
      <w:r>
        <w:rPr>
          <w:spacing w:val="2"/>
          <w:w w:val="0"/>
        </w:rPr>
        <w:t>w</w:t>
      </w:r>
      <w:r>
        <w:rPr>
          <w:spacing w:val="-1"/>
          <w:w w:val="0"/>
        </w:rPr>
        <w:t>ere</w:t>
      </w:r>
      <w:r>
        <w:rPr>
          <w:w w:val="0"/>
        </w:rPr>
        <w:t xml:space="preserve">d </w:t>
      </w:r>
      <w:r>
        <w:rPr>
          <w:spacing w:val="-6"/>
          <w:w w:val="0"/>
        </w:rPr>
        <w:t>y</w:t>
      </w:r>
      <w:r>
        <w:rPr>
          <w:spacing w:val="1"/>
          <w:w w:val="0"/>
        </w:rPr>
        <w:t>e</w:t>
      </w:r>
      <w:r>
        <w:rPr>
          <w:w w:val="0"/>
        </w:rPr>
        <w:t>s,</w:t>
      </w:r>
      <w:r>
        <w:rPr>
          <w:spacing w:val="-5"/>
          <w:w w:val="0"/>
        </w:rPr>
        <w:t xml:space="preserve"> </w:t>
      </w:r>
      <w:r>
        <w:rPr>
          <w:w w:val="0"/>
        </w:rPr>
        <w:t>pl</w:t>
      </w:r>
      <w:r>
        <w:rPr>
          <w:spacing w:val="-1"/>
          <w:w w:val="0"/>
        </w:rPr>
        <w:t>e</w:t>
      </w:r>
      <w:r>
        <w:rPr>
          <w:spacing w:val="1"/>
          <w:w w:val="0"/>
        </w:rPr>
        <w:t>a</w:t>
      </w:r>
      <w:r>
        <w:rPr>
          <w:w w:val="0"/>
        </w:rPr>
        <w:t>se</w:t>
      </w:r>
      <w:r>
        <w:rPr>
          <w:spacing w:val="-6"/>
          <w:w w:val="0"/>
        </w:rPr>
        <w:t xml:space="preserve"> </w:t>
      </w:r>
      <w:r>
        <w:rPr>
          <w:w w:val="0"/>
        </w:rPr>
        <w:t>list</w:t>
      </w:r>
      <w:r>
        <w:rPr>
          <w:spacing w:val="-5"/>
          <w:w w:val="0"/>
        </w:rPr>
        <w:t xml:space="preserve"> </w:t>
      </w:r>
      <w:r>
        <w:rPr>
          <w:w w:val="0"/>
        </w:rPr>
        <w:t>n</w:t>
      </w:r>
      <w:r>
        <w:rPr>
          <w:spacing w:val="-1"/>
          <w:w w:val="0"/>
        </w:rPr>
        <w:t>a</w:t>
      </w:r>
      <w:r>
        <w:rPr>
          <w:w w:val="0"/>
        </w:rPr>
        <w:t>me</w:t>
      </w:r>
      <w:r>
        <w:rPr>
          <w:spacing w:val="-6"/>
          <w:w w:val="0"/>
        </w:rPr>
        <w:t xml:space="preserve"> </w:t>
      </w:r>
      <w:r>
        <w:rPr>
          <w:w w:val="0"/>
        </w:rPr>
        <w:t>of</w:t>
      </w:r>
      <w:r>
        <w:rPr>
          <w:spacing w:val="-6"/>
          <w:w w:val="0"/>
        </w:rPr>
        <w:t xml:space="preserve"> 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mb</w:t>
      </w:r>
      <w:r>
        <w:rPr>
          <w:spacing w:val="-1"/>
          <w:w w:val="0"/>
        </w:rPr>
        <w:t>er</w:t>
      </w:r>
      <w:r>
        <w:rPr>
          <w:w w:val="0"/>
        </w:rPr>
        <w:t xml:space="preserve">: </w:t>
      </w:r>
      <w:r>
        <w:rPr>
          <w:spacing w:val="3"/>
          <w:w w:val="0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3CF2D8B6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1CF5F8D9" w14:textId="77777777" w:rsidR="00B01C93" w:rsidRDefault="00B01C93" w:rsidP="00DD690F">
      <w:pPr>
        <w:tabs>
          <w:tab w:val="left" w:pos="9412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H</w:t>
      </w:r>
      <w:r>
        <w:rPr>
          <w:w w:val="0"/>
        </w:rPr>
        <w:t>ow</w:t>
      </w:r>
      <w:r>
        <w:rPr>
          <w:spacing w:val="-8"/>
          <w:w w:val="0"/>
        </w:rPr>
        <w:t xml:space="preserve"> </w:t>
      </w:r>
      <w:r>
        <w:rPr>
          <w:w w:val="0"/>
        </w:rPr>
        <w:t>did</w:t>
      </w:r>
      <w:r>
        <w:rPr>
          <w:spacing w:val="-5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6"/>
          <w:w w:val="0"/>
        </w:rPr>
        <w:t xml:space="preserve"> </w:t>
      </w:r>
      <w:r>
        <w:rPr>
          <w:w w:val="0"/>
        </w:rPr>
        <w:t>l</w:t>
      </w:r>
      <w:r>
        <w:rPr>
          <w:spacing w:val="1"/>
          <w:w w:val="0"/>
        </w:rPr>
        <w:t>e</w:t>
      </w:r>
      <w:r>
        <w:rPr>
          <w:spacing w:val="-1"/>
          <w:w w:val="0"/>
        </w:rPr>
        <w:t>ar</w:t>
      </w:r>
      <w:r>
        <w:rPr>
          <w:w w:val="0"/>
        </w:rPr>
        <w:t>n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bout</w:t>
      </w:r>
      <w:r>
        <w:rPr>
          <w:spacing w:val="-7"/>
          <w:w w:val="0"/>
        </w:rPr>
        <w:t xml:space="preserve"> </w:t>
      </w:r>
      <w:r>
        <w:rPr>
          <w:w w:val="0"/>
        </w:rPr>
        <w:t>this</w:t>
      </w:r>
      <w:r>
        <w:rPr>
          <w:spacing w:val="-6"/>
          <w:w w:val="0"/>
        </w:rPr>
        <w:t xml:space="preserve"> </w:t>
      </w:r>
      <w:r>
        <w:rPr>
          <w:spacing w:val="1"/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hol</w:t>
      </w:r>
      <w:r>
        <w:rPr>
          <w:spacing w:val="-1"/>
          <w:w w:val="0"/>
        </w:rPr>
        <w:t>ar</w:t>
      </w:r>
      <w:r>
        <w:rPr>
          <w:w w:val="0"/>
        </w:rPr>
        <w:t>ship</w:t>
      </w:r>
      <w:r>
        <w:rPr>
          <w:spacing w:val="-7"/>
          <w:w w:val="0"/>
        </w:rPr>
        <w:t xml:space="preserve"> </w:t>
      </w:r>
      <w:r>
        <w:rPr>
          <w:w w:val="0"/>
        </w:rPr>
        <w:t>oppo</w:t>
      </w:r>
      <w:r>
        <w:rPr>
          <w:spacing w:val="-1"/>
          <w:w w:val="0"/>
        </w:rPr>
        <w:t>r</w:t>
      </w:r>
      <w:r>
        <w:rPr>
          <w:w w:val="0"/>
        </w:rPr>
        <w:t>tuni</w:t>
      </w:r>
      <w:r>
        <w:rPr>
          <w:spacing w:val="3"/>
          <w:w w:val="0"/>
        </w:rPr>
        <w:t>t</w:t>
      </w:r>
      <w:r>
        <w:rPr>
          <w:spacing w:val="-8"/>
          <w:w w:val="0"/>
        </w:rPr>
        <w:t>y</w:t>
      </w:r>
      <w:r>
        <w:rPr>
          <w:w w:val="0"/>
        </w:rPr>
        <w:t>?</w:t>
      </w:r>
      <w:r>
        <w:rPr>
          <w:spacing w:val="4"/>
          <w:w w:val="0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0FB78278" w14:textId="77777777" w:rsidR="00B01C93" w:rsidRDefault="00B01C93" w:rsidP="00DD690F">
      <w:pPr>
        <w:spacing w:before="3"/>
        <w:ind w:left="115" w:right="115"/>
        <w:rPr>
          <w:w w:val="0"/>
          <w:sz w:val="10"/>
          <w:szCs w:val="10"/>
        </w:rPr>
      </w:pPr>
    </w:p>
    <w:p w14:paraId="1FC39945" w14:textId="77777777" w:rsidR="00B04A38" w:rsidRDefault="00B04A38" w:rsidP="00DD690F">
      <w:pPr>
        <w:pStyle w:val="Heading2"/>
        <w:spacing w:before="55"/>
        <w:ind w:left="115" w:right="115"/>
        <w:rPr>
          <w:b/>
          <w:bCs/>
          <w:w w:val="0"/>
          <w:sz w:val="28"/>
          <w:szCs w:val="28"/>
          <w:u w:val="thick"/>
        </w:rPr>
      </w:pPr>
    </w:p>
    <w:p w14:paraId="790B963D" w14:textId="77777777" w:rsidR="00B01C93" w:rsidRDefault="00B01C93" w:rsidP="00DD690F">
      <w:pPr>
        <w:pStyle w:val="Heading2"/>
        <w:spacing w:before="55"/>
        <w:ind w:left="115" w:right="115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  <w:u w:val="thick"/>
        </w:rPr>
        <w:t>Sch</w:t>
      </w:r>
      <w:r>
        <w:rPr>
          <w:b/>
          <w:bCs/>
          <w:spacing w:val="-1"/>
          <w:w w:val="0"/>
          <w:sz w:val="28"/>
          <w:szCs w:val="28"/>
          <w:u w:val="thick"/>
        </w:rPr>
        <w:t>o</w:t>
      </w:r>
      <w:r>
        <w:rPr>
          <w:b/>
          <w:bCs/>
          <w:spacing w:val="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l</w:t>
      </w:r>
      <w:r>
        <w:rPr>
          <w:b/>
          <w:bCs/>
          <w:spacing w:val="-2"/>
          <w:w w:val="0"/>
          <w:sz w:val="28"/>
          <w:szCs w:val="28"/>
          <w:u w:val="thick"/>
        </w:rPr>
        <w:t xml:space="preserve"> 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w w:val="0"/>
          <w:sz w:val="28"/>
          <w:szCs w:val="28"/>
          <w:u w:val="thick"/>
        </w:rPr>
        <w:t>n</w:t>
      </w:r>
      <w:r>
        <w:rPr>
          <w:b/>
          <w:bCs/>
          <w:spacing w:val="-3"/>
          <w:w w:val="0"/>
          <w:sz w:val="28"/>
          <w:szCs w:val="28"/>
          <w:u w:val="thick"/>
        </w:rPr>
        <w:t>f</w:t>
      </w:r>
      <w:r>
        <w:rPr>
          <w:b/>
          <w:bCs/>
          <w:spacing w:val="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r</w:t>
      </w:r>
      <w:r>
        <w:rPr>
          <w:b/>
          <w:bCs/>
          <w:spacing w:val="-4"/>
          <w:w w:val="0"/>
          <w:sz w:val="28"/>
          <w:szCs w:val="28"/>
          <w:u w:val="thick"/>
        </w:rPr>
        <w:t>m</w:t>
      </w:r>
      <w:r>
        <w:rPr>
          <w:b/>
          <w:bCs/>
          <w:spacing w:val="1"/>
          <w:w w:val="0"/>
          <w:sz w:val="28"/>
          <w:szCs w:val="28"/>
          <w:u w:val="thick"/>
        </w:rPr>
        <w:t>a</w:t>
      </w:r>
      <w:r>
        <w:rPr>
          <w:b/>
          <w:bCs/>
          <w:w w:val="0"/>
          <w:sz w:val="28"/>
          <w:szCs w:val="28"/>
          <w:u w:val="thick"/>
        </w:rPr>
        <w:t>t</w:t>
      </w:r>
      <w:r>
        <w:rPr>
          <w:b/>
          <w:bCs/>
          <w:spacing w:val="-2"/>
          <w:w w:val="0"/>
          <w:sz w:val="28"/>
          <w:szCs w:val="28"/>
          <w:u w:val="thick"/>
        </w:rPr>
        <w:t>i</w:t>
      </w:r>
      <w:r>
        <w:rPr>
          <w:b/>
          <w:bCs/>
          <w:spacing w:val="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n</w:t>
      </w:r>
    </w:p>
    <w:p w14:paraId="0562CB0E" w14:textId="77777777" w:rsidR="00B01C93" w:rsidRDefault="00B01C93" w:rsidP="00DD690F">
      <w:pPr>
        <w:spacing w:before="15"/>
        <w:ind w:left="115" w:right="115"/>
        <w:rPr>
          <w:w w:val="0"/>
        </w:rPr>
      </w:pPr>
    </w:p>
    <w:p w14:paraId="6E768524" w14:textId="77777777" w:rsidR="00B01C93" w:rsidRDefault="00B01C93" w:rsidP="00DD690F">
      <w:pPr>
        <w:tabs>
          <w:tab w:val="left" w:pos="9393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H</w:t>
      </w:r>
      <w:r>
        <w:rPr>
          <w:w w:val="0"/>
        </w:rPr>
        <w:t>i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-11"/>
          <w:w w:val="0"/>
        </w:rPr>
        <w:t xml:space="preserve"> </w:t>
      </w:r>
      <w:r>
        <w:rPr>
          <w:spacing w:val="1"/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hool</w:t>
      </w:r>
      <w:r>
        <w:rPr>
          <w:spacing w:val="-11"/>
          <w:w w:val="0"/>
        </w:rPr>
        <w:t xml:space="preserve"> </w:t>
      </w:r>
      <w:r>
        <w:rPr>
          <w:spacing w:val="1"/>
          <w:w w:val="0"/>
        </w:rPr>
        <w:t>C</w:t>
      </w:r>
      <w:r>
        <w:rPr>
          <w:w w:val="0"/>
        </w:rPr>
        <w:t>u</w:t>
      </w:r>
      <w:r>
        <w:rPr>
          <w:spacing w:val="-1"/>
          <w:w w:val="0"/>
        </w:rPr>
        <w:t>r</w:t>
      </w:r>
      <w:r>
        <w:rPr>
          <w:spacing w:val="1"/>
          <w:w w:val="0"/>
        </w:rPr>
        <w:t>r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3"/>
          <w:w w:val="0"/>
        </w:rPr>
        <w:t>l</w:t>
      </w:r>
      <w:r>
        <w:rPr>
          <w:w w:val="0"/>
        </w:rPr>
        <w:t>y</w:t>
      </w:r>
      <w:r>
        <w:rPr>
          <w:spacing w:val="-14"/>
          <w:w w:val="0"/>
        </w:rPr>
        <w:t xml:space="preserve"> </w:t>
      </w:r>
      <w:r>
        <w:rPr>
          <w:spacing w:val="2"/>
          <w:w w:val="0"/>
        </w:rPr>
        <w:t>A</w:t>
      </w:r>
      <w:r>
        <w:rPr>
          <w:w w:val="0"/>
        </w:rPr>
        <w:t>tt</w:t>
      </w:r>
      <w:r>
        <w:rPr>
          <w:spacing w:val="-1"/>
          <w:w w:val="0"/>
        </w:rPr>
        <w:t>e</w:t>
      </w:r>
      <w:r>
        <w:rPr>
          <w:w w:val="0"/>
        </w:rPr>
        <w:t>ndin</w:t>
      </w:r>
      <w:r>
        <w:rPr>
          <w:spacing w:val="-3"/>
          <w:w w:val="0"/>
        </w:rPr>
        <w:t>g</w:t>
      </w:r>
      <w:r>
        <w:rPr>
          <w:w w:val="0"/>
        </w:rPr>
        <w:t xml:space="preserve">: 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34CE0A41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6387A788" w14:textId="77777777" w:rsidR="00B01C93" w:rsidRDefault="00B01C93" w:rsidP="00DD690F">
      <w:pPr>
        <w:tabs>
          <w:tab w:val="left" w:pos="9314"/>
        </w:tabs>
        <w:spacing w:before="60"/>
        <w:ind w:left="115" w:right="115"/>
        <w:rPr>
          <w:w w:val="0"/>
        </w:rPr>
      </w:pPr>
      <w:r>
        <w:rPr>
          <w:spacing w:val="-1"/>
          <w:w w:val="0"/>
        </w:rPr>
        <w:t>A</w:t>
      </w:r>
      <w:r>
        <w:rPr>
          <w:w w:val="0"/>
        </w:rPr>
        <w:t>dd</w:t>
      </w:r>
      <w:r>
        <w:rPr>
          <w:spacing w:val="-1"/>
          <w:w w:val="0"/>
        </w:rPr>
        <w:t>re</w:t>
      </w:r>
      <w:r>
        <w:rPr>
          <w:w w:val="0"/>
        </w:rPr>
        <w:t xml:space="preserve">ss: </w:t>
      </w:r>
      <w:r>
        <w:rPr>
          <w:w w:val="99"/>
          <w:u w:val="single"/>
        </w:rPr>
        <w:t xml:space="preserve"> </w:t>
      </w:r>
      <w:r>
        <w:rPr>
          <w:w w:val="0"/>
          <w:u w:val="single"/>
        </w:rPr>
        <w:tab/>
      </w:r>
    </w:p>
    <w:p w14:paraId="62EBF3C5" w14:textId="77777777" w:rsidR="00B01C93" w:rsidRDefault="00B01C93" w:rsidP="00DD690F">
      <w:pPr>
        <w:spacing w:before="15"/>
        <w:ind w:left="115" w:right="115"/>
        <w:rPr>
          <w:w w:val="0"/>
          <w:sz w:val="20"/>
          <w:szCs w:val="20"/>
        </w:rPr>
      </w:pPr>
    </w:p>
    <w:p w14:paraId="243B1D3B" w14:textId="77777777" w:rsidR="00DD690F" w:rsidRDefault="00B01C93" w:rsidP="00DD690F">
      <w:pPr>
        <w:tabs>
          <w:tab w:val="left" w:pos="5039"/>
          <w:tab w:val="left" w:pos="7874"/>
          <w:tab w:val="left" w:pos="9359"/>
        </w:tabs>
        <w:spacing w:before="60"/>
        <w:ind w:left="115" w:right="115"/>
        <w:rPr>
          <w:w w:val="0"/>
          <w:u w:val="single"/>
        </w:rPr>
      </w:pPr>
      <w:r>
        <w:rPr>
          <w:spacing w:val="1"/>
          <w:w w:val="0"/>
        </w:rPr>
        <w:t>C</w:t>
      </w:r>
      <w:r>
        <w:rPr>
          <w:w w:val="0"/>
        </w:rPr>
        <w:t>ouns</w:t>
      </w:r>
      <w:r>
        <w:rPr>
          <w:spacing w:val="-1"/>
          <w:w w:val="0"/>
        </w:rPr>
        <w:t>e</w:t>
      </w:r>
      <w:r>
        <w:rPr>
          <w:w w:val="0"/>
        </w:rPr>
        <w:t>lo</w:t>
      </w:r>
      <w:r>
        <w:rPr>
          <w:spacing w:val="-1"/>
          <w:w w:val="0"/>
        </w:rPr>
        <w:t>r’</w:t>
      </w:r>
      <w:r>
        <w:rPr>
          <w:w w:val="0"/>
        </w:rPr>
        <w:t>s</w:t>
      </w:r>
      <w:r>
        <w:rPr>
          <w:spacing w:val="-1"/>
          <w:w w:val="0"/>
        </w:rPr>
        <w:t xml:space="preserve"> Na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:</w:t>
      </w:r>
      <w:r>
        <w:rPr>
          <w:w w:val="0"/>
          <w:u w:val="single"/>
        </w:rPr>
        <w:tab/>
      </w:r>
      <w:r>
        <w:rPr>
          <w:w w:val="0"/>
        </w:rPr>
        <w:t>T</w:t>
      </w:r>
      <w:r>
        <w:rPr>
          <w:spacing w:val="-1"/>
          <w:w w:val="0"/>
        </w:rPr>
        <w:t>e</w:t>
      </w:r>
      <w:r>
        <w:rPr>
          <w:w w:val="0"/>
        </w:rPr>
        <w:t>l</w:t>
      </w:r>
      <w:r>
        <w:rPr>
          <w:spacing w:val="-1"/>
          <w:w w:val="0"/>
        </w:rPr>
        <w:t>e</w:t>
      </w:r>
      <w:r>
        <w:rPr>
          <w:w w:val="0"/>
        </w:rPr>
        <w:t>phon</w:t>
      </w:r>
      <w:r>
        <w:rPr>
          <w:spacing w:val="-1"/>
          <w:w w:val="0"/>
        </w:rPr>
        <w:t>e</w:t>
      </w:r>
      <w:r>
        <w:rPr>
          <w:w w:val="0"/>
        </w:rPr>
        <w:t xml:space="preserve">: </w:t>
      </w:r>
    </w:p>
    <w:p w14:paraId="6D98A12B" w14:textId="77777777" w:rsidR="00DD690F" w:rsidRDefault="00DD690F" w:rsidP="00DD690F">
      <w:pPr>
        <w:tabs>
          <w:tab w:val="left" w:pos="5039"/>
          <w:tab w:val="left" w:pos="7874"/>
          <w:tab w:val="left" w:pos="9359"/>
        </w:tabs>
        <w:spacing w:before="60"/>
        <w:ind w:left="115" w:right="115"/>
        <w:rPr>
          <w:w w:val="0"/>
          <w:u w:val="single"/>
        </w:rPr>
      </w:pPr>
    </w:p>
    <w:p w14:paraId="5F14E2BA" w14:textId="77777777" w:rsidR="00B01C93" w:rsidRDefault="00B01C93" w:rsidP="54974BB2">
      <w:pPr>
        <w:tabs>
          <w:tab w:val="left" w:pos="5039"/>
          <w:tab w:val="left" w:pos="7874"/>
          <w:tab w:val="left" w:pos="9359"/>
        </w:tabs>
        <w:spacing w:before="60"/>
        <w:ind w:left="115" w:right="115"/>
        <w:rPr>
          <w:u w:val="single"/>
        </w:rPr>
      </w:pPr>
      <w:r>
        <w:rPr>
          <w:spacing w:val="1"/>
          <w:w w:val="0"/>
        </w:rPr>
        <w:t>C</w:t>
      </w:r>
      <w:r>
        <w:rPr>
          <w:w w:val="0"/>
        </w:rPr>
        <w:t>umul</w:t>
      </w:r>
      <w:r>
        <w:rPr>
          <w:spacing w:val="-1"/>
          <w:w w:val="0"/>
        </w:rPr>
        <w:t>a</w:t>
      </w:r>
      <w:r>
        <w:rPr>
          <w:w w:val="0"/>
        </w:rPr>
        <w:t>tive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Gra</w:t>
      </w:r>
      <w:r>
        <w:rPr>
          <w:w w:val="0"/>
        </w:rPr>
        <w:t>de</w:t>
      </w:r>
      <w:r>
        <w:rPr>
          <w:spacing w:val="-8"/>
          <w:w w:val="0"/>
        </w:rPr>
        <w:t xml:space="preserve"> </w:t>
      </w:r>
      <w:r>
        <w:rPr>
          <w:spacing w:val="1"/>
          <w:w w:val="0"/>
        </w:rPr>
        <w:t>P</w:t>
      </w:r>
      <w:r>
        <w:rPr>
          <w:w w:val="0"/>
        </w:rPr>
        <w:t>oint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v</w:t>
      </w:r>
      <w:r>
        <w:rPr>
          <w:spacing w:val="-1"/>
          <w:w w:val="0"/>
        </w:rPr>
        <w:t>er</w:t>
      </w:r>
      <w:r>
        <w:rPr>
          <w:spacing w:val="1"/>
          <w:w w:val="0"/>
        </w:rPr>
        <w:t>a</w:t>
      </w:r>
      <w:r>
        <w:rPr>
          <w:w w:val="0"/>
        </w:rPr>
        <w:t>ge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(</w:t>
      </w:r>
      <w:r>
        <w:rPr>
          <w:w w:val="0"/>
        </w:rPr>
        <w:t>4</w:t>
      </w:r>
      <w:r>
        <w:rPr>
          <w:spacing w:val="-6"/>
          <w:w w:val="0"/>
        </w:rPr>
        <w:t>-point</w:t>
      </w:r>
      <w:r>
        <w:rPr>
          <w:spacing w:val="-7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ca</w:t>
      </w:r>
      <w:r>
        <w:rPr>
          <w:w w:val="0"/>
        </w:rPr>
        <w:t>le</w:t>
      </w:r>
      <w:r>
        <w:rPr>
          <w:spacing w:val="-6"/>
          <w:w w:val="0"/>
        </w:rPr>
        <w:t xml:space="preserve"> </w:t>
      </w:r>
      <w:r>
        <w:rPr>
          <w:spacing w:val="2"/>
          <w:w w:val="0"/>
        </w:rPr>
        <w:t>G</w:t>
      </w:r>
      <w:r>
        <w:rPr>
          <w:spacing w:val="-1"/>
          <w:w w:val="0"/>
        </w:rPr>
        <w:t>ra</w:t>
      </w:r>
      <w:r>
        <w:rPr>
          <w:w w:val="0"/>
        </w:rPr>
        <w:t>d</w:t>
      </w:r>
      <w:r>
        <w:rPr>
          <w:spacing w:val="-1"/>
          <w:w w:val="0"/>
        </w:rPr>
        <w:t>e</w:t>
      </w:r>
      <w:r>
        <w:rPr>
          <w:w w:val="0"/>
        </w:rPr>
        <w:t>s</w:t>
      </w:r>
      <w:r>
        <w:rPr>
          <w:spacing w:val="-7"/>
          <w:w w:val="0"/>
        </w:rPr>
        <w:t xml:space="preserve"> </w:t>
      </w:r>
      <w:r>
        <w:rPr>
          <w:w w:val="0"/>
        </w:rPr>
        <w:t>9</w:t>
      </w:r>
      <w:r>
        <w:rPr>
          <w:spacing w:val="1"/>
          <w:w w:val="0"/>
          <w:position w:val="11"/>
          <w:sz w:val="16"/>
          <w:szCs w:val="16"/>
        </w:rPr>
        <w:t>th</w:t>
      </w:r>
      <w:r>
        <w:rPr>
          <w:spacing w:val="-1"/>
          <w:w w:val="0"/>
        </w:rPr>
        <w:t>-</w:t>
      </w:r>
      <w:r>
        <w:rPr>
          <w:w w:val="0"/>
        </w:rPr>
        <w:t>12</w:t>
      </w:r>
      <w:r>
        <w:rPr>
          <w:spacing w:val="1"/>
          <w:w w:val="0"/>
          <w:position w:val="11"/>
          <w:sz w:val="16"/>
          <w:szCs w:val="16"/>
        </w:rPr>
        <w:t>th</w:t>
      </w:r>
      <w:r>
        <w:rPr>
          <w:spacing w:val="-1"/>
          <w:w w:val="0"/>
        </w:rPr>
        <w:t>)</w:t>
      </w:r>
      <w:r>
        <w:rPr>
          <w:w w:val="0"/>
        </w:rPr>
        <w:t xml:space="preserve">:  </w:t>
      </w:r>
    </w:p>
    <w:p w14:paraId="441163B7" w14:textId="58019253" w:rsidR="00B01C93" w:rsidRDefault="00B01C93" w:rsidP="79F62A99">
      <w:pPr>
        <w:tabs>
          <w:tab w:val="left" w:pos="5039"/>
          <w:tab w:val="left" w:pos="7874"/>
          <w:tab w:val="left" w:pos="9359"/>
        </w:tabs>
        <w:spacing w:before="60"/>
        <w:ind w:left="115" w:right="115"/>
        <w:rPr>
          <w:u w:val="single"/>
        </w:rPr>
      </w:pPr>
    </w:p>
    <w:p w14:paraId="5031E05A" w14:textId="77777777" w:rsidR="00B01C93" w:rsidRDefault="00B01C93" w:rsidP="00DD690F">
      <w:pPr>
        <w:tabs>
          <w:tab w:val="left" w:pos="5039"/>
          <w:tab w:val="left" w:pos="7874"/>
          <w:tab w:val="left" w:pos="9359"/>
        </w:tabs>
        <w:spacing w:before="60"/>
        <w:ind w:left="115" w:right="115"/>
      </w:pPr>
    </w:p>
    <w:p w14:paraId="2946DB82" w14:textId="77777777" w:rsidR="00B01C93" w:rsidRDefault="00B01C93" w:rsidP="00DD690F">
      <w:pPr>
        <w:tabs>
          <w:tab w:val="left" w:pos="5039"/>
          <w:tab w:val="left" w:pos="7874"/>
          <w:tab w:val="left" w:pos="9359"/>
        </w:tabs>
        <w:spacing w:before="60"/>
        <w:ind w:left="115" w:right="115"/>
        <w:rPr>
          <w:w w:val="0"/>
        </w:rPr>
      </w:pPr>
    </w:p>
    <w:p w14:paraId="61960959" w14:textId="5CCD065B" w:rsidR="79F62A99" w:rsidRDefault="79F62A99" w:rsidP="79F62A99">
      <w:pPr>
        <w:spacing w:before="55"/>
        <w:ind w:left="115" w:right="115"/>
      </w:pPr>
    </w:p>
    <w:p w14:paraId="70F57CC6" w14:textId="77777777" w:rsidR="00B01C93" w:rsidRDefault="00B01C93" w:rsidP="00DD690F">
      <w:pPr>
        <w:spacing w:before="55"/>
        <w:ind w:left="115" w:right="115"/>
        <w:rPr>
          <w:w w:val="0"/>
        </w:rPr>
      </w:pPr>
      <w:r>
        <w:rPr>
          <w:spacing w:val="-3"/>
          <w:w w:val="0"/>
        </w:rPr>
        <w:t>L</w:t>
      </w:r>
      <w:r>
        <w:rPr>
          <w:w w:val="0"/>
        </w:rPr>
        <w:t xml:space="preserve">ist </w:t>
      </w:r>
      <w:r>
        <w:rPr>
          <w:spacing w:val="18"/>
          <w:w w:val="0"/>
        </w:rPr>
        <w:t>colleges</w:t>
      </w:r>
      <w:r>
        <w:rPr>
          <w:w w:val="0"/>
        </w:rPr>
        <w:t xml:space="preserve"> </w:t>
      </w:r>
      <w:r>
        <w:rPr>
          <w:spacing w:val="19"/>
          <w:w w:val="0"/>
        </w:rPr>
        <w:t>that</w:t>
      </w:r>
      <w:r>
        <w:rPr>
          <w:w w:val="0"/>
        </w:rPr>
        <w:t xml:space="preserve"> </w:t>
      </w:r>
      <w:r>
        <w:rPr>
          <w:spacing w:val="22"/>
          <w:w w:val="0"/>
        </w:rPr>
        <w:t>you</w:t>
      </w:r>
      <w:r>
        <w:rPr>
          <w:spacing w:val="21"/>
          <w:w w:val="0"/>
        </w:rPr>
        <w:t xml:space="preserve"> 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w w:val="0"/>
        </w:rPr>
        <w:t>ve</w:t>
      </w:r>
      <w:r>
        <w:rPr>
          <w:spacing w:val="1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ppli</w:t>
      </w:r>
      <w:r>
        <w:rPr>
          <w:spacing w:val="-1"/>
          <w:w w:val="0"/>
        </w:rPr>
        <w:t>e</w:t>
      </w:r>
      <w:r>
        <w:rPr>
          <w:w w:val="0"/>
        </w:rPr>
        <w:t xml:space="preserve">d </w:t>
      </w:r>
      <w:r>
        <w:rPr>
          <w:spacing w:val="-1"/>
          <w:w w:val="0"/>
        </w:rPr>
        <w:t>f</w:t>
      </w:r>
      <w:r>
        <w:rPr>
          <w:w w:val="0"/>
        </w:rPr>
        <w:t>or</w:t>
      </w:r>
      <w:r>
        <w:rPr>
          <w:spacing w:val="18"/>
          <w:w w:val="0"/>
        </w:rPr>
        <w:t xml:space="preserve"> </w:t>
      </w:r>
      <w:r>
        <w:rPr>
          <w:w w:val="0"/>
        </w:rPr>
        <w:t>or</w:t>
      </w:r>
      <w:r>
        <w:rPr>
          <w:spacing w:val="18"/>
          <w:w w:val="0"/>
        </w:rPr>
        <w:t xml:space="preserve"> </w:t>
      </w:r>
      <w:r>
        <w:rPr>
          <w:spacing w:val="2"/>
          <w:w w:val="0"/>
        </w:rPr>
        <w:t>b</w:t>
      </w:r>
      <w:r>
        <w:rPr>
          <w:spacing w:val="1"/>
          <w:w w:val="0"/>
        </w:rPr>
        <w:t>e</w:t>
      </w:r>
      <w:r>
        <w:rPr>
          <w:spacing w:val="-1"/>
          <w:w w:val="0"/>
        </w:rPr>
        <w:t>e</w:t>
      </w:r>
      <w:r>
        <w:rPr>
          <w:w w:val="0"/>
        </w:rPr>
        <w:t>n</w:t>
      </w:r>
      <w:r>
        <w:rPr>
          <w:spacing w:val="19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1"/>
          <w:w w:val="0"/>
        </w:rPr>
        <w:t>c</w:t>
      </w:r>
      <w:r>
        <w:rPr>
          <w:spacing w:val="-1"/>
          <w:w w:val="0"/>
        </w:rPr>
        <w:t>ce</w:t>
      </w:r>
      <w:r>
        <w:rPr>
          <w:w w:val="0"/>
        </w:rPr>
        <w:t>pt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19"/>
          <w:w w:val="0"/>
        </w:rPr>
        <w:t xml:space="preserve"> </w:t>
      </w:r>
      <w:r>
        <w:rPr>
          <w:w w:val="0"/>
        </w:rPr>
        <w:t>to</w:t>
      </w:r>
      <w:r>
        <w:rPr>
          <w:spacing w:val="19"/>
          <w:w w:val="0"/>
        </w:rPr>
        <w:t xml:space="preserve"> </w:t>
      </w:r>
      <w:r>
        <w:rPr>
          <w:spacing w:val="1"/>
          <w:w w:val="0"/>
        </w:rPr>
        <w:t>(</w:t>
      </w:r>
      <w:r>
        <w:rPr>
          <w:spacing w:val="-1"/>
          <w:w w:val="0"/>
        </w:rPr>
        <w:t>a</w:t>
      </w:r>
      <w:r>
        <w:rPr>
          <w:w w:val="0"/>
        </w:rPr>
        <w:t>tt</w:t>
      </w:r>
      <w:r>
        <w:rPr>
          <w:spacing w:val="-1"/>
          <w:w w:val="0"/>
        </w:rPr>
        <w:t>ac</w:t>
      </w:r>
      <w:r>
        <w:rPr>
          <w:w w:val="0"/>
        </w:rPr>
        <w:t>h</w:t>
      </w:r>
      <w:r>
        <w:rPr>
          <w:spacing w:val="20"/>
          <w:w w:val="0"/>
        </w:rPr>
        <w:t xml:space="preserve"> </w:t>
      </w:r>
      <w:r>
        <w:rPr>
          <w:spacing w:val="-1"/>
          <w:w w:val="0"/>
        </w:rPr>
        <w:t>ac</w:t>
      </w:r>
      <w:r>
        <w:rPr>
          <w:spacing w:val="1"/>
          <w:w w:val="0"/>
        </w:rPr>
        <w:t>c</w:t>
      </w:r>
      <w:r>
        <w:rPr>
          <w:spacing w:val="-1"/>
          <w:w w:val="0"/>
        </w:rPr>
        <w:t>e</w:t>
      </w:r>
      <w:r>
        <w:rPr>
          <w:w w:val="0"/>
        </w:rPr>
        <w:t>pt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1"/>
          <w:w w:val="0"/>
        </w:rPr>
        <w:t>c</w:t>
      </w:r>
      <w:r>
        <w:rPr>
          <w:w w:val="0"/>
        </w:rPr>
        <w:t>e</w:t>
      </w:r>
      <w:r>
        <w:rPr>
          <w:spacing w:val="18"/>
          <w:w w:val="0"/>
        </w:rPr>
        <w:t xml:space="preserve"> </w:t>
      </w:r>
      <w:r>
        <w:rPr>
          <w:w w:val="0"/>
        </w:rPr>
        <w:t>l</w:t>
      </w:r>
      <w:r>
        <w:rPr>
          <w:spacing w:val="-1"/>
          <w:w w:val="0"/>
        </w:rPr>
        <w:t>e</w:t>
      </w:r>
      <w:r>
        <w:rPr>
          <w:w w:val="0"/>
        </w:rPr>
        <w:t>tt</w:t>
      </w:r>
      <w:r>
        <w:rPr>
          <w:spacing w:val="-1"/>
          <w:w w:val="0"/>
        </w:rPr>
        <w:t>e</w:t>
      </w:r>
      <w:r>
        <w:rPr>
          <w:w w:val="0"/>
        </w:rPr>
        <w:t>r</w:t>
      </w:r>
      <w:r w:rsidR="00DD690F">
        <w:rPr>
          <w:w w:val="0"/>
        </w:rPr>
        <w:t>,</w:t>
      </w:r>
      <w:r>
        <w:rPr>
          <w:spacing w:val="18"/>
          <w:w w:val="0"/>
        </w:rPr>
        <w:t xml:space="preserve"> </w:t>
      </w:r>
      <w:r>
        <w:rPr>
          <w:w w:val="0"/>
        </w:rPr>
        <w:t>if</w:t>
      </w:r>
      <w:r>
        <w:rPr>
          <w:w w:val="99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ppli</w:t>
      </w:r>
      <w:r>
        <w:rPr>
          <w:spacing w:val="-1"/>
          <w:w w:val="0"/>
        </w:rPr>
        <w:t>ca</w:t>
      </w:r>
      <w:r>
        <w:rPr>
          <w:w w:val="0"/>
        </w:rPr>
        <w:t>bl</w:t>
      </w:r>
      <w:r>
        <w:rPr>
          <w:spacing w:val="-1"/>
          <w:w w:val="0"/>
        </w:rPr>
        <w:t>e)</w:t>
      </w:r>
      <w:r>
        <w:rPr>
          <w:w w:val="0"/>
        </w:rPr>
        <w:t>.</w:t>
      </w:r>
    </w:p>
    <w:p w14:paraId="5997CC1D" w14:textId="77777777" w:rsidR="00B01C93" w:rsidRDefault="00B01C93" w:rsidP="00DD690F">
      <w:pPr>
        <w:spacing w:before="16"/>
        <w:ind w:left="115" w:right="115"/>
        <w:rPr>
          <w:w w:val="0"/>
          <w:sz w:val="26"/>
          <w:szCs w:val="26"/>
        </w:rPr>
      </w:pPr>
    </w:p>
    <w:p w14:paraId="699187AB" w14:textId="77777777" w:rsidR="00B01C93" w:rsidRDefault="00B01C93" w:rsidP="00DD690F">
      <w:pPr>
        <w:tabs>
          <w:tab w:val="left" w:pos="5979"/>
        </w:tabs>
        <w:ind w:left="115" w:right="115"/>
        <w:rPr>
          <w:w w:val="0"/>
          <w:sz w:val="20"/>
          <w:szCs w:val="20"/>
        </w:rPr>
      </w:pPr>
      <w:r>
        <w:rPr>
          <w:spacing w:val="-1"/>
          <w:w w:val="0"/>
        </w:rPr>
        <w:t>Na</w:t>
      </w:r>
      <w:r>
        <w:rPr>
          <w:w w:val="0"/>
        </w:rPr>
        <w:t>me</w:t>
      </w:r>
      <w:r>
        <w:rPr>
          <w:spacing w:val="-2"/>
          <w:w w:val="0"/>
        </w:rPr>
        <w:t xml:space="preserve"> </w:t>
      </w:r>
      <w:r>
        <w:rPr>
          <w:w w:val="0"/>
        </w:rPr>
        <w:t>of</w:t>
      </w:r>
      <w:r>
        <w:rPr>
          <w:spacing w:val="1"/>
          <w:w w:val="0"/>
        </w:rPr>
        <w:t xml:space="preserve"> </w:t>
      </w:r>
      <w:r>
        <w:rPr>
          <w:spacing w:val="-3"/>
          <w:w w:val="0"/>
        </w:rPr>
        <w:t>I</w:t>
      </w:r>
      <w:r>
        <w:rPr>
          <w:w w:val="0"/>
        </w:rPr>
        <w:t>nstitution</w:t>
      </w:r>
      <w:r w:rsidR="00DD690F">
        <w:rPr>
          <w:w w:val="0"/>
        </w:rPr>
        <w:tab/>
      </w:r>
      <w:r>
        <w:rPr>
          <w:spacing w:val="-1"/>
          <w:w w:val="0"/>
        </w:rPr>
        <w:t>Da</w:t>
      </w:r>
      <w:r>
        <w:rPr>
          <w:w w:val="0"/>
        </w:rPr>
        <w:t>te</w:t>
      </w:r>
      <w:r>
        <w:rPr>
          <w:spacing w:val="-10"/>
          <w:w w:val="0"/>
        </w:rPr>
        <w:t xml:space="preserve"> </w:t>
      </w:r>
      <w:r>
        <w:rPr>
          <w:w w:val="0"/>
        </w:rPr>
        <w:t>of</w:t>
      </w:r>
      <w:r>
        <w:rPr>
          <w:spacing w:val="-10"/>
          <w:w w:val="0"/>
        </w:rPr>
        <w:t xml:space="preserve"> </w:t>
      </w:r>
      <w:r>
        <w:rPr>
          <w:spacing w:val="2"/>
          <w:w w:val="0"/>
        </w:rPr>
        <w:t>A</w:t>
      </w:r>
      <w:r>
        <w:rPr>
          <w:spacing w:val="-1"/>
          <w:w w:val="0"/>
        </w:rPr>
        <w:t>cce</w:t>
      </w:r>
      <w:r>
        <w:rPr>
          <w:w w:val="0"/>
        </w:rPr>
        <w:t>p</w:t>
      </w:r>
      <w:r>
        <w:rPr>
          <w:spacing w:val="3"/>
          <w:w w:val="0"/>
        </w:rPr>
        <w:t>t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-1"/>
          <w:w w:val="0"/>
        </w:rPr>
        <w:t>c</w:t>
      </w:r>
      <w:r>
        <w:rPr>
          <w:w w:val="0"/>
        </w:rPr>
        <w:t>e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4731"/>
        <w:gridCol w:w="4730"/>
      </w:tblGrid>
      <w:tr w:rsidR="00DD690F" w14:paraId="110FFD37" w14:textId="77777777" w:rsidTr="00DD690F">
        <w:tc>
          <w:tcPr>
            <w:tcW w:w="4788" w:type="dxa"/>
          </w:tcPr>
          <w:p w14:paraId="6B699379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FE9F23F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</w:tr>
      <w:tr w:rsidR="00DD690F" w14:paraId="1F72F646" w14:textId="77777777" w:rsidTr="00DD690F">
        <w:tc>
          <w:tcPr>
            <w:tcW w:w="4788" w:type="dxa"/>
          </w:tcPr>
          <w:p w14:paraId="08CE6F91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61CDCEAD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</w:tr>
      <w:tr w:rsidR="00DD690F" w14:paraId="6BB9E253" w14:textId="77777777" w:rsidTr="00DD690F">
        <w:tc>
          <w:tcPr>
            <w:tcW w:w="4788" w:type="dxa"/>
          </w:tcPr>
          <w:p w14:paraId="23DE523C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52E56223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</w:tr>
      <w:tr w:rsidR="00DD690F" w14:paraId="07547A01" w14:textId="77777777" w:rsidTr="00DD690F">
        <w:tc>
          <w:tcPr>
            <w:tcW w:w="4788" w:type="dxa"/>
          </w:tcPr>
          <w:p w14:paraId="5043CB0F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07459315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</w:tr>
      <w:tr w:rsidR="00DD690F" w14:paraId="6537F28F" w14:textId="77777777" w:rsidTr="00DD690F">
        <w:tc>
          <w:tcPr>
            <w:tcW w:w="4788" w:type="dxa"/>
          </w:tcPr>
          <w:p w14:paraId="6DFB9E20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0DF9E56" w14:textId="77777777" w:rsidR="00DD690F" w:rsidRDefault="00DD690F" w:rsidP="00DD690F">
            <w:pPr>
              <w:ind w:right="115"/>
              <w:rPr>
                <w:w w:val="0"/>
                <w:sz w:val="20"/>
                <w:szCs w:val="20"/>
              </w:rPr>
            </w:pPr>
          </w:p>
        </w:tc>
      </w:tr>
    </w:tbl>
    <w:p w14:paraId="44E871BC" w14:textId="77777777" w:rsidR="00DD690F" w:rsidRDefault="00DD690F" w:rsidP="00DD690F">
      <w:pPr>
        <w:ind w:left="115" w:right="115"/>
        <w:rPr>
          <w:w w:val="0"/>
          <w:sz w:val="20"/>
          <w:szCs w:val="20"/>
        </w:rPr>
      </w:pPr>
    </w:p>
    <w:p w14:paraId="7EA1C576" w14:textId="77777777" w:rsidR="00B01C93" w:rsidRDefault="00B01C93" w:rsidP="00DD690F">
      <w:pPr>
        <w:pStyle w:val="Heading2"/>
        <w:spacing w:before="55"/>
        <w:ind w:left="115" w:right="115"/>
        <w:rPr>
          <w:w w:val="0"/>
          <w:sz w:val="28"/>
          <w:szCs w:val="28"/>
        </w:rPr>
      </w:pPr>
      <w:r>
        <w:rPr>
          <w:b/>
          <w:bCs/>
          <w:spacing w:val="-1"/>
          <w:w w:val="0"/>
          <w:sz w:val="28"/>
          <w:szCs w:val="28"/>
          <w:u w:val="thick"/>
        </w:rPr>
        <w:t>V</w:t>
      </w:r>
      <w:r>
        <w:rPr>
          <w:b/>
          <w:bCs/>
          <w:spacing w:val="1"/>
          <w:w w:val="0"/>
          <w:sz w:val="28"/>
          <w:szCs w:val="28"/>
          <w:u w:val="thick"/>
        </w:rPr>
        <w:t>ol</w:t>
      </w:r>
      <w:r>
        <w:rPr>
          <w:b/>
          <w:bCs/>
          <w:w w:val="0"/>
          <w:sz w:val="28"/>
          <w:szCs w:val="28"/>
          <w:u w:val="thick"/>
        </w:rPr>
        <w:t>un</w:t>
      </w:r>
      <w:r>
        <w:rPr>
          <w:b/>
          <w:bCs/>
          <w:spacing w:val="-3"/>
          <w:w w:val="0"/>
          <w:sz w:val="28"/>
          <w:szCs w:val="28"/>
          <w:u w:val="thick"/>
        </w:rPr>
        <w:t>t</w:t>
      </w:r>
      <w:r>
        <w:rPr>
          <w:b/>
          <w:bCs/>
          <w:w w:val="0"/>
          <w:sz w:val="28"/>
          <w:szCs w:val="28"/>
          <w:u w:val="thick"/>
        </w:rPr>
        <w:t>eer</w:t>
      </w:r>
      <w:r>
        <w:rPr>
          <w:b/>
          <w:bCs/>
          <w:spacing w:val="-1"/>
          <w:w w:val="0"/>
          <w:sz w:val="28"/>
          <w:szCs w:val="28"/>
          <w:u w:val="thick"/>
        </w:rPr>
        <w:t xml:space="preserve"> </w:t>
      </w:r>
      <w:r>
        <w:rPr>
          <w:b/>
          <w:bCs/>
          <w:spacing w:val="-3"/>
          <w:w w:val="0"/>
          <w:sz w:val="28"/>
          <w:szCs w:val="28"/>
          <w:u w:val="thick"/>
        </w:rPr>
        <w:t>E</w:t>
      </w:r>
      <w:r>
        <w:rPr>
          <w:b/>
          <w:bCs/>
          <w:spacing w:val="1"/>
          <w:w w:val="0"/>
          <w:sz w:val="28"/>
          <w:szCs w:val="28"/>
          <w:u w:val="thick"/>
        </w:rPr>
        <w:t>x</w:t>
      </w:r>
      <w:r>
        <w:rPr>
          <w:b/>
          <w:bCs/>
          <w:w w:val="0"/>
          <w:sz w:val="28"/>
          <w:szCs w:val="28"/>
          <w:u w:val="thick"/>
        </w:rPr>
        <w:t>pe</w:t>
      </w:r>
      <w:r>
        <w:rPr>
          <w:b/>
          <w:bCs/>
          <w:spacing w:val="-3"/>
          <w:w w:val="0"/>
          <w:sz w:val="28"/>
          <w:szCs w:val="28"/>
          <w:u w:val="thick"/>
        </w:rPr>
        <w:t>r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w w:val="0"/>
          <w:sz w:val="28"/>
          <w:szCs w:val="28"/>
          <w:u w:val="thick"/>
        </w:rPr>
        <w:t>e</w:t>
      </w:r>
      <w:r>
        <w:rPr>
          <w:b/>
          <w:bCs/>
          <w:spacing w:val="-3"/>
          <w:w w:val="0"/>
          <w:sz w:val="28"/>
          <w:szCs w:val="28"/>
          <w:u w:val="thick"/>
        </w:rPr>
        <w:t>n</w:t>
      </w:r>
      <w:r>
        <w:rPr>
          <w:b/>
          <w:bCs/>
          <w:w w:val="0"/>
          <w:sz w:val="28"/>
          <w:szCs w:val="28"/>
          <w:u w:val="thick"/>
        </w:rPr>
        <w:t>ce</w:t>
      </w:r>
    </w:p>
    <w:p w14:paraId="144A5D23" w14:textId="77777777" w:rsidR="00B01C93" w:rsidRDefault="00B01C93" w:rsidP="00DD690F">
      <w:pPr>
        <w:spacing w:before="20"/>
        <w:ind w:left="115" w:right="115"/>
        <w:rPr>
          <w:w w:val="0"/>
        </w:rPr>
      </w:pPr>
    </w:p>
    <w:p w14:paraId="4EBBF6A6" w14:textId="77777777" w:rsidR="00B01C93" w:rsidRDefault="00B01C93" w:rsidP="00DD690F">
      <w:pPr>
        <w:spacing w:before="60"/>
        <w:ind w:left="115" w:right="115"/>
        <w:rPr>
          <w:w w:val="0"/>
        </w:rPr>
      </w:pPr>
      <w:r>
        <w:rPr>
          <w:spacing w:val="-3"/>
          <w:w w:val="0"/>
        </w:rPr>
        <w:t>L</w:t>
      </w:r>
      <w:r>
        <w:rPr>
          <w:w w:val="0"/>
        </w:rPr>
        <w:t>ist</w:t>
      </w:r>
      <w:r>
        <w:rPr>
          <w:spacing w:val="-6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w w:val="0"/>
        </w:rPr>
        <w:t>r</w:t>
      </w:r>
      <w:r>
        <w:rPr>
          <w:spacing w:val="-7"/>
          <w:w w:val="0"/>
        </w:rPr>
        <w:t xml:space="preserve"> </w:t>
      </w:r>
      <w:r>
        <w:rPr>
          <w:spacing w:val="2"/>
          <w:w w:val="0"/>
        </w:rPr>
        <w:t>o</w:t>
      </w:r>
      <w:r>
        <w:rPr>
          <w:spacing w:val="1"/>
          <w:w w:val="0"/>
        </w:rPr>
        <w:t>r</w:t>
      </w:r>
      <w:r>
        <w:rPr>
          <w:spacing w:val="-3"/>
          <w:w w:val="0"/>
        </w:rPr>
        <w:t>g</w:t>
      </w:r>
      <w:r>
        <w:rPr>
          <w:spacing w:val="-1"/>
          <w:w w:val="0"/>
        </w:rPr>
        <w:t>a</w:t>
      </w:r>
      <w:r>
        <w:rPr>
          <w:w w:val="0"/>
        </w:rPr>
        <w:t>ni</w:t>
      </w:r>
      <w:r>
        <w:rPr>
          <w:spacing w:val="1"/>
          <w:w w:val="0"/>
        </w:rPr>
        <w:t>z</w:t>
      </w:r>
      <w:r>
        <w:rPr>
          <w:spacing w:val="-1"/>
          <w:w w:val="0"/>
        </w:rPr>
        <w:t>a</w:t>
      </w:r>
      <w:r>
        <w:rPr>
          <w:w w:val="0"/>
        </w:rPr>
        <w:t>tions</w:t>
      </w:r>
      <w:r>
        <w:rPr>
          <w:spacing w:val="-4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6"/>
          <w:w w:val="0"/>
        </w:rPr>
        <w:t xml:space="preserve"> 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spacing w:val="2"/>
          <w:w w:val="0"/>
        </w:rPr>
        <w:t>v</w:t>
      </w:r>
      <w:r>
        <w:rPr>
          <w:w w:val="0"/>
        </w:rPr>
        <w:t>e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spacing w:val="2"/>
          <w:w w:val="0"/>
        </w:rPr>
        <w:t>k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ith.</w:t>
      </w:r>
      <w:r>
        <w:rPr>
          <w:spacing w:val="48"/>
          <w:w w:val="0"/>
        </w:rPr>
        <w:t xml:space="preserve"> </w:t>
      </w:r>
      <w:r>
        <w:rPr>
          <w:spacing w:val="1"/>
          <w:w w:val="0"/>
        </w:rPr>
        <w:t>P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>se</w:t>
      </w:r>
      <w:r>
        <w:rPr>
          <w:spacing w:val="-7"/>
          <w:w w:val="0"/>
        </w:rPr>
        <w:t xml:space="preserve"> </w:t>
      </w:r>
      <w:r>
        <w:rPr>
          <w:w w:val="0"/>
        </w:rPr>
        <w:t>do</w:t>
      </w:r>
      <w:r>
        <w:rPr>
          <w:spacing w:val="-6"/>
          <w:w w:val="0"/>
        </w:rPr>
        <w:t xml:space="preserve"> </w:t>
      </w:r>
      <w:r>
        <w:rPr>
          <w:w w:val="0"/>
        </w:rPr>
        <w:t>not</w:t>
      </w:r>
      <w:r>
        <w:rPr>
          <w:spacing w:val="-6"/>
          <w:w w:val="0"/>
        </w:rPr>
        <w:t xml:space="preserve"> </w:t>
      </w:r>
      <w:r>
        <w:rPr>
          <w:w w:val="0"/>
        </w:rPr>
        <w:t>in</w:t>
      </w:r>
      <w:r>
        <w:rPr>
          <w:spacing w:val="-1"/>
          <w:w w:val="0"/>
        </w:rPr>
        <w:t>c</w:t>
      </w:r>
      <w:r>
        <w:rPr>
          <w:w w:val="0"/>
        </w:rPr>
        <w:t>lude</w:t>
      </w:r>
      <w:r>
        <w:rPr>
          <w:spacing w:val="-4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2"/>
          <w:w w:val="0"/>
        </w:rPr>
        <w:t>n</w:t>
      </w:r>
      <w:r>
        <w:rPr>
          <w:w w:val="0"/>
        </w:rPr>
        <w:t>y</w:t>
      </w:r>
      <w:r>
        <w:rPr>
          <w:spacing w:val="-11"/>
          <w:w w:val="0"/>
        </w:rPr>
        <w:t xml:space="preserve"> </w:t>
      </w:r>
      <w:r>
        <w:rPr>
          <w:w w:val="0"/>
        </w:rPr>
        <w:t>volunt</w:t>
      </w:r>
      <w:r>
        <w:rPr>
          <w:spacing w:val="1"/>
          <w:w w:val="0"/>
        </w:rPr>
        <w:t>e</w:t>
      </w:r>
      <w:r>
        <w:rPr>
          <w:spacing w:val="-1"/>
          <w:w w:val="0"/>
        </w:rPr>
        <w:t>e</w:t>
      </w:r>
      <w:r>
        <w:rPr>
          <w:w w:val="0"/>
        </w:rPr>
        <w:t>r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spacing w:val="2"/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k</w:t>
      </w:r>
      <w:r>
        <w:rPr>
          <w:w w:val="99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ompl</w:t>
      </w:r>
      <w:r>
        <w:rPr>
          <w:spacing w:val="-1"/>
          <w:w w:val="0"/>
        </w:rPr>
        <w:t>e</w:t>
      </w:r>
      <w:r>
        <w:rPr>
          <w:w w:val="0"/>
        </w:rPr>
        <w:t>t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s</w:t>
      </w:r>
      <w:r>
        <w:rPr>
          <w:spacing w:val="-6"/>
          <w:w w:val="0"/>
        </w:rPr>
        <w:t xml:space="preserve"> </w:t>
      </w:r>
      <w:r>
        <w:rPr>
          <w:w w:val="0"/>
        </w:rPr>
        <w:t>a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re</w:t>
      </w:r>
      <w:r>
        <w:rPr>
          <w:w w:val="0"/>
        </w:rPr>
        <w:t>qui</w:t>
      </w:r>
      <w:r>
        <w:rPr>
          <w:spacing w:val="-1"/>
          <w:w w:val="0"/>
        </w:rPr>
        <w:t>re</w:t>
      </w:r>
      <w:r>
        <w:rPr>
          <w:spacing w:val="3"/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6"/>
          <w:w w:val="0"/>
        </w:rPr>
        <w:t xml:space="preserve"> </w:t>
      </w:r>
      <w:r>
        <w:rPr>
          <w:spacing w:val="-1"/>
          <w:w w:val="0"/>
        </w:rPr>
        <w:t>f</w:t>
      </w:r>
      <w:r>
        <w:rPr>
          <w:w w:val="0"/>
        </w:rPr>
        <w:t>or</w:t>
      </w:r>
      <w:r>
        <w:rPr>
          <w:spacing w:val="-7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hool</w:t>
      </w:r>
      <w:r>
        <w:rPr>
          <w:spacing w:val="-6"/>
          <w:w w:val="0"/>
        </w:rPr>
        <w:t xml:space="preserve"> </w:t>
      </w:r>
      <w:r>
        <w:rPr>
          <w:w w:val="0"/>
        </w:rPr>
        <w:t>or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hu</w:t>
      </w:r>
      <w:r>
        <w:rPr>
          <w:spacing w:val="-1"/>
          <w:w w:val="0"/>
        </w:rPr>
        <w:t>rc</w:t>
      </w:r>
      <w:r>
        <w:rPr>
          <w:w w:val="0"/>
        </w:rPr>
        <w:t>h.</w:t>
      </w:r>
    </w:p>
    <w:p w14:paraId="738610EB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637805D2" w14:textId="77777777" w:rsidR="00B01C93" w:rsidRDefault="00B01C93" w:rsidP="00DD690F">
      <w:pPr>
        <w:spacing w:before="4"/>
        <w:ind w:left="115" w:right="115"/>
        <w:rPr>
          <w:w w:val="0"/>
        </w:rPr>
      </w:pPr>
    </w:p>
    <w:tbl>
      <w:tblPr>
        <w:tblW w:w="0" w:type="auto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3"/>
        <w:gridCol w:w="3420"/>
        <w:gridCol w:w="1368"/>
      </w:tblGrid>
      <w:tr w:rsidR="00B01C93" w14:paraId="241125C7" w14:textId="77777777">
        <w:trPr>
          <w:trHeight w:hRule="exact" w:val="71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29E8" w14:textId="77777777" w:rsidR="00B01C93" w:rsidRDefault="00B01C93" w:rsidP="00DD690F">
            <w:pPr>
              <w:spacing w:before="3"/>
              <w:ind w:left="115" w:right="115"/>
              <w:rPr>
                <w:w w:val="0"/>
              </w:rPr>
            </w:pPr>
          </w:p>
          <w:p w14:paraId="1DF9F430" w14:textId="77777777" w:rsidR="00B01C93" w:rsidRDefault="00B01C93" w:rsidP="00DD690F">
            <w:pPr>
              <w:ind w:left="115" w:right="115"/>
              <w:rPr>
                <w:w w:val="0"/>
              </w:rPr>
            </w:pPr>
            <w:r>
              <w:rPr>
                <w:w w:val="0"/>
                <w:sz w:val="20"/>
                <w:szCs w:val="20"/>
              </w:rPr>
              <w:t>Da</w:t>
            </w:r>
            <w:r>
              <w:rPr>
                <w:spacing w:val="-1"/>
                <w:w w:val="0"/>
                <w:sz w:val="20"/>
                <w:szCs w:val="20"/>
              </w:rPr>
              <w:t>t</w:t>
            </w:r>
            <w:r>
              <w:rPr>
                <w:w w:val="0"/>
                <w:sz w:val="20"/>
                <w:szCs w:val="20"/>
              </w:rPr>
              <w:t>es</w:t>
            </w:r>
            <w:r>
              <w:rPr>
                <w:spacing w:val="-12"/>
                <w:w w:val="0"/>
                <w:sz w:val="20"/>
                <w:szCs w:val="20"/>
              </w:rPr>
              <w:t xml:space="preserve"> </w:t>
            </w:r>
            <w:r>
              <w:rPr>
                <w:spacing w:val="1"/>
                <w:w w:val="0"/>
                <w:sz w:val="20"/>
                <w:szCs w:val="20"/>
              </w:rPr>
              <w:t>Wor</w:t>
            </w:r>
            <w:r>
              <w:rPr>
                <w:spacing w:val="-1"/>
                <w:w w:val="0"/>
                <w:sz w:val="20"/>
                <w:szCs w:val="20"/>
              </w:rPr>
              <w:t>k</w:t>
            </w:r>
            <w:r>
              <w:rPr>
                <w:w w:val="0"/>
                <w:sz w:val="20"/>
                <w:szCs w:val="20"/>
              </w:rPr>
              <w:t>ed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B4B86" w14:textId="77777777" w:rsidR="00B01C93" w:rsidRDefault="00B01C93" w:rsidP="00DD690F">
            <w:pPr>
              <w:spacing w:before="3"/>
              <w:ind w:left="115" w:right="115"/>
              <w:rPr>
                <w:w w:val="0"/>
              </w:rPr>
            </w:pPr>
          </w:p>
          <w:p w14:paraId="2DA4A229" w14:textId="77777777" w:rsidR="00B01C93" w:rsidRDefault="00B01C93" w:rsidP="00DD690F">
            <w:pPr>
              <w:ind w:left="115" w:right="115"/>
              <w:rPr>
                <w:w w:val="0"/>
              </w:rPr>
            </w:pPr>
            <w:r>
              <w:rPr>
                <w:w w:val="0"/>
                <w:sz w:val="20"/>
                <w:szCs w:val="20"/>
              </w:rPr>
              <w:t>A</w:t>
            </w:r>
            <w:r>
              <w:rPr>
                <w:spacing w:val="-1"/>
                <w:w w:val="0"/>
                <w:sz w:val="20"/>
                <w:szCs w:val="20"/>
              </w:rPr>
              <w:t>g</w:t>
            </w:r>
            <w:r>
              <w:rPr>
                <w:spacing w:val="2"/>
                <w:w w:val="0"/>
                <w:sz w:val="20"/>
                <w:szCs w:val="20"/>
              </w:rPr>
              <w:t>e</w:t>
            </w:r>
            <w:r>
              <w:rPr>
                <w:spacing w:val="-1"/>
                <w:w w:val="0"/>
                <w:sz w:val="20"/>
                <w:szCs w:val="20"/>
              </w:rPr>
              <w:t>n</w:t>
            </w:r>
            <w:r>
              <w:rPr>
                <w:spacing w:val="2"/>
                <w:w w:val="0"/>
                <w:sz w:val="20"/>
                <w:szCs w:val="20"/>
              </w:rPr>
              <w:t>c</w:t>
            </w:r>
            <w:r>
              <w:rPr>
                <w:w w:val="0"/>
                <w:sz w:val="20"/>
                <w:szCs w:val="20"/>
              </w:rPr>
              <w:t>y</w:t>
            </w:r>
            <w:r>
              <w:rPr>
                <w:spacing w:val="-14"/>
                <w:w w:val="0"/>
                <w:sz w:val="20"/>
                <w:szCs w:val="20"/>
              </w:rPr>
              <w:t xml:space="preserve"> </w:t>
            </w:r>
            <w:r>
              <w:rPr>
                <w:w w:val="0"/>
                <w:sz w:val="20"/>
                <w:szCs w:val="20"/>
              </w:rPr>
              <w:t>N</w:t>
            </w:r>
            <w:r>
              <w:rPr>
                <w:spacing w:val="2"/>
                <w:w w:val="0"/>
                <w:sz w:val="20"/>
                <w:szCs w:val="20"/>
              </w:rPr>
              <w:t>a</w:t>
            </w:r>
            <w:r>
              <w:rPr>
                <w:spacing w:val="-2"/>
                <w:w w:val="0"/>
                <w:sz w:val="20"/>
                <w:szCs w:val="20"/>
              </w:rPr>
              <w:t>m</w:t>
            </w:r>
            <w:r>
              <w:rPr>
                <w:w w:val="0"/>
                <w:sz w:val="20"/>
                <w:szCs w:val="20"/>
              </w:rPr>
              <w:t>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FF5F2" w14:textId="77777777" w:rsidR="00B01C93" w:rsidRDefault="00B01C93" w:rsidP="00DD690F">
            <w:pPr>
              <w:spacing w:before="3"/>
              <w:ind w:left="115" w:right="115"/>
              <w:rPr>
                <w:w w:val="0"/>
              </w:rPr>
            </w:pPr>
          </w:p>
          <w:p w14:paraId="334FCD87" w14:textId="77777777" w:rsidR="00B01C93" w:rsidRDefault="00B01C93" w:rsidP="00DD690F">
            <w:pPr>
              <w:ind w:left="115" w:right="115"/>
              <w:rPr>
                <w:w w:val="0"/>
              </w:rPr>
            </w:pPr>
            <w:r>
              <w:rPr>
                <w:w w:val="0"/>
                <w:sz w:val="20"/>
                <w:szCs w:val="20"/>
              </w:rPr>
              <w:t>De</w:t>
            </w:r>
            <w:r>
              <w:rPr>
                <w:spacing w:val="-1"/>
                <w:w w:val="0"/>
                <w:sz w:val="20"/>
                <w:szCs w:val="20"/>
              </w:rPr>
              <w:t>s</w:t>
            </w:r>
            <w:r>
              <w:rPr>
                <w:w w:val="0"/>
                <w:sz w:val="20"/>
                <w:szCs w:val="20"/>
              </w:rPr>
              <w:t>c</w:t>
            </w:r>
            <w:r>
              <w:rPr>
                <w:spacing w:val="1"/>
                <w:w w:val="0"/>
                <w:sz w:val="20"/>
                <w:szCs w:val="20"/>
              </w:rPr>
              <w:t>r</w:t>
            </w:r>
            <w:r>
              <w:rPr>
                <w:spacing w:val="-1"/>
                <w:w w:val="0"/>
                <w:sz w:val="20"/>
                <w:szCs w:val="20"/>
              </w:rPr>
              <w:t>i</w:t>
            </w:r>
            <w:r>
              <w:rPr>
                <w:spacing w:val="1"/>
                <w:w w:val="0"/>
                <w:sz w:val="20"/>
                <w:szCs w:val="20"/>
              </w:rPr>
              <w:t>p</w:t>
            </w:r>
            <w:r>
              <w:rPr>
                <w:spacing w:val="-1"/>
                <w:w w:val="0"/>
                <w:sz w:val="20"/>
                <w:szCs w:val="20"/>
              </w:rPr>
              <w:t>ti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w w:val="0"/>
                <w:sz w:val="20"/>
                <w:szCs w:val="20"/>
              </w:rPr>
              <w:t>n</w:t>
            </w:r>
            <w:r>
              <w:rPr>
                <w:spacing w:val="-13"/>
                <w:w w:val="0"/>
                <w:sz w:val="20"/>
                <w:szCs w:val="20"/>
              </w:rPr>
              <w:t xml:space="preserve"> 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w w:val="0"/>
                <w:sz w:val="20"/>
                <w:szCs w:val="20"/>
              </w:rPr>
              <w:t>f</w:t>
            </w:r>
            <w:r>
              <w:rPr>
                <w:spacing w:val="-11"/>
                <w:w w:val="0"/>
                <w:sz w:val="20"/>
                <w:szCs w:val="20"/>
              </w:rPr>
              <w:t xml:space="preserve"> </w:t>
            </w:r>
            <w:r>
              <w:rPr>
                <w:spacing w:val="-1"/>
                <w:w w:val="0"/>
                <w:sz w:val="20"/>
                <w:szCs w:val="20"/>
              </w:rPr>
              <w:t>R</w:t>
            </w:r>
            <w:r>
              <w:rPr>
                <w:w w:val="0"/>
                <w:sz w:val="20"/>
                <w:szCs w:val="20"/>
              </w:rPr>
              <w:t>e</w:t>
            </w:r>
            <w:r>
              <w:rPr>
                <w:spacing w:val="-1"/>
                <w:w w:val="0"/>
                <w:sz w:val="20"/>
                <w:szCs w:val="20"/>
              </w:rPr>
              <w:t>s</w:t>
            </w:r>
            <w:r>
              <w:rPr>
                <w:spacing w:val="1"/>
                <w:w w:val="0"/>
                <w:sz w:val="20"/>
                <w:szCs w:val="20"/>
              </w:rPr>
              <w:t>po</w:t>
            </w:r>
            <w:r>
              <w:rPr>
                <w:spacing w:val="-1"/>
                <w:w w:val="0"/>
                <w:sz w:val="20"/>
                <w:szCs w:val="20"/>
              </w:rPr>
              <w:t>n</w:t>
            </w:r>
            <w:r>
              <w:rPr>
                <w:spacing w:val="1"/>
                <w:w w:val="0"/>
                <w:sz w:val="20"/>
                <w:szCs w:val="20"/>
              </w:rPr>
              <w:t>s</w:t>
            </w:r>
            <w:r>
              <w:rPr>
                <w:spacing w:val="-1"/>
                <w:w w:val="0"/>
                <w:sz w:val="20"/>
                <w:szCs w:val="20"/>
              </w:rPr>
              <w:t>i</w:t>
            </w:r>
            <w:r>
              <w:rPr>
                <w:spacing w:val="1"/>
                <w:w w:val="0"/>
                <w:sz w:val="20"/>
                <w:szCs w:val="20"/>
              </w:rPr>
              <w:t>b</w:t>
            </w:r>
            <w:r>
              <w:rPr>
                <w:spacing w:val="-1"/>
                <w:w w:val="0"/>
                <w:sz w:val="20"/>
                <w:szCs w:val="20"/>
              </w:rPr>
              <w:t>iliti</w:t>
            </w:r>
            <w:r>
              <w:rPr>
                <w:spacing w:val="2"/>
                <w:w w:val="0"/>
                <w:sz w:val="20"/>
                <w:szCs w:val="20"/>
              </w:rPr>
              <w:t>e</w:t>
            </w:r>
            <w:r>
              <w:rPr>
                <w:w w:val="0"/>
                <w:sz w:val="20"/>
                <w:szCs w:val="20"/>
              </w:rPr>
              <w:t>s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7E361" w14:textId="77777777" w:rsidR="00B01C93" w:rsidRDefault="00B01C93" w:rsidP="00DD690F">
            <w:pPr>
              <w:ind w:left="115" w:right="115"/>
              <w:rPr>
                <w:w w:val="0"/>
                <w:sz w:val="20"/>
                <w:szCs w:val="20"/>
              </w:rPr>
            </w:pPr>
            <w:r>
              <w:rPr>
                <w:spacing w:val="3"/>
                <w:w w:val="0"/>
                <w:sz w:val="20"/>
                <w:szCs w:val="20"/>
              </w:rPr>
              <w:t>T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spacing w:val="-1"/>
                <w:w w:val="0"/>
                <w:sz w:val="20"/>
                <w:szCs w:val="20"/>
              </w:rPr>
              <w:t>t</w:t>
            </w:r>
            <w:r>
              <w:rPr>
                <w:w w:val="0"/>
                <w:sz w:val="20"/>
                <w:szCs w:val="20"/>
              </w:rPr>
              <w:t>al</w:t>
            </w:r>
            <w:r>
              <w:rPr>
                <w:spacing w:val="-7"/>
                <w:w w:val="0"/>
                <w:sz w:val="20"/>
                <w:szCs w:val="20"/>
              </w:rPr>
              <w:t xml:space="preserve"> </w:t>
            </w:r>
            <w:r>
              <w:rPr>
                <w:w w:val="0"/>
                <w:sz w:val="20"/>
                <w:szCs w:val="20"/>
              </w:rPr>
              <w:t>#</w:t>
            </w:r>
            <w:r>
              <w:rPr>
                <w:spacing w:val="-2"/>
                <w:w w:val="0"/>
                <w:sz w:val="20"/>
                <w:szCs w:val="20"/>
              </w:rPr>
              <w:t xml:space="preserve"> 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w w:val="0"/>
                <w:sz w:val="20"/>
                <w:szCs w:val="20"/>
              </w:rPr>
              <w:t>f</w:t>
            </w:r>
          </w:p>
          <w:p w14:paraId="3C02A0C0" w14:textId="77777777" w:rsidR="00B01C93" w:rsidRDefault="00B01C93" w:rsidP="00DD690F">
            <w:pPr>
              <w:ind w:left="115" w:right="115" w:hanging="128"/>
              <w:rPr>
                <w:w w:val="0"/>
              </w:rPr>
            </w:pPr>
            <w:r>
              <w:rPr>
                <w:w w:val="95"/>
                <w:sz w:val="20"/>
                <w:szCs w:val="20"/>
              </w:rPr>
              <w:t>Vo</w:t>
            </w:r>
            <w:r>
              <w:rPr>
                <w:spacing w:val="-1"/>
                <w:w w:val="95"/>
                <w:sz w:val="20"/>
                <w:szCs w:val="20"/>
              </w:rPr>
              <w:t>lu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-1"/>
                <w:w w:val="95"/>
                <w:sz w:val="20"/>
                <w:szCs w:val="20"/>
              </w:rPr>
              <w:t>t</w:t>
            </w:r>
            <w:r>
              <w:rPr>
                <w:w w:val="95"/>
                <w:sz w:val="20"/>
                <w:szCs w:val="20"/>
              </w:rPr>
              <w:t>eer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0"/>
                <w:sz w:val="20"/>
                <w:szCs w:val="20"/>
              </w:rPr>
              <w:t>H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spacing w:val="-1"/>
                <w:w w:val="0"/>
                <w:sz w:val="20"/>
                <w:szCs w:val="20"/>
              </w:rPr>
              <w:t>u</w:t>
            </w:r>
            <w:r>
              <w:rPr>
                <w:spacing w:val="1"/>
                <w:w w:val="0"/>
                <w:sz w:val="20"/>
                <w:szCs w:val="20"/>
              </w:rPr>
              <w:t>r</w:t>
            </w:r>
            <w:r>
              <w:rPr>
                <w:spacing w:val="-1"/>
                <w:w w:val="0"/>
                <w:sz w:val="20"/>
                <w:szCs w:val="20"/>
              </w:rPr>
              <w:t>s</w:t>
            </w:r>
            <w:r>
              <w:rPr>
                <w:w w:val="0"/>
                <w:sz w:val="20"/>
                <w:szCs w:val="20"/>
              </w:rPr>
              <w:t>:</w:t>
            </w:r>
          </w:p>
        </w:tc>
      </w:tr>
      <w:tr w:rsidR="00B01C93" w14:paraId="5630AD66" w14:textId="77777777">
        <w:trPr>
          <w:trHeight w:hRule="exact" w:val="638"/>
        </w:trPr>
        <w:tc>
          <w:tcPr>
            <w:tcW w:w="2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66204FF1" w14:textId="77777777">
        <w:trPr>
          <w:trHeight w:hRule="exact" w:val="60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19219836" w14:textId="77777777">
        <w:trPr>
          <w:trHeight w:hRule="exact" w:val="67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1231BE67" w14:textId="77777777">
        <w:trPr>
          <w:trHeight w:hRule="exact" w:val="65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6D072C0D" w14:textId="77777777">
        <w:trPr>
          <w:trHeight w:hRule="exact" w:val="55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19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5B08B5D1" w14:textId="77777777">
        <w:trPr>
          <w:trHeight w:hRule="exact" w:val="64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EB4AB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9C6F4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1F511A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F9C3DC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  <w:tr w:rsidR="00B01C93" w14:paraId="2585F948" w14:textId="77777777">
        <w:trPr>
          <w:trHeight w:hRule="exact" w:val="630"/>
        </w:trPr>
        <w:tc>
          <w:tcPr>
            <w:tcW w:w="82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3141B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  <w:p w14:paraId="54BBACD2" w14:textId="77777777" w:rsidR="00B01C93" w:rsidRDefault="00B01C93" w:rsidP="00DD690F">
            <w:pPr>
              <w:ind w:left="115" w:right="115"/>
              <w:rPr>
                <w:w w:val="0"/>
              </w:rPr>
            </w:pPr>
            <w:r>
              <w:rPr>
                <w:spacing w:val="3"/>
                <w:w w:val="0"/>
                <w:sz w:val="20"/>
                <w:szCs w:val="20"/>
              </w:rPr>
              <w:t>T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spacing w:val="-1"/>
                <w:w w:val="0"/>
                <w:sz w:val="20"/>
                <w:szCs w:val="20"/>
              </w:rPr>
              <w:t>t</w:t>
            </w:r>
            <w:r>
              <w:rPr>
                <w:w w:val="0"/>
                <w:sz w:val="20"/>
                <w:szCs w:val="20"/>
              </w:rPr>
              <w:t>al</w:t>
            </w:r>
            <w:r>
              <w:rPr>
                <w:spacing w:val="-7"/>
                <w:w w:val="0"/>
                <w:sz w:val="20"/>
                <w:szCs w:val="20"/>
              </w:rPr>
              <w:t xml:space="preserve"> </w:t>
            </w:r>
            <w:r>
              <w:rPr>
                <w:w w:val="0"/>
                <w:sz w:val="20"/>
                <w:szCs w:val="20"/>
              </w:rPr>
              <w:t>N</w:t>
            </w:r>
            <w:r>
              <w:rPr>
                <w:spacing w:val="-1"/>
                <w:w w:val="0"/>
                <w:sz w:val="20"/>
                <w:szCs w:val="20"/>
              </w:rPr>
              <w:t>u</w:t>
            </w:r>
            <w:r>
              <w:rPr>
                <w:spacing w:val="-5"/>
                <w:w w:val="0"/>
                <w:sz w:val="20"/>
                <w:szCs w:val="20"/>
              </w:rPr>
              <w:t>m</w:t>
            </w:r>
            <w:r>
              <w:rPr>
                <w:spacing w:val="1"/>
                <w:w w:val="0"/>
                <w:sz w:val="20"/>
                <w:szCs w:val="20"/>
              </w:rPr>
              <w:t>b</w:t>
            </w:r>
            <w:r>
              <w:rPr>
                <w:w w:val="0"/>
                <w:sz w:val="20"/>
                <w:szCs w:val="20"/>
              </w:rPr>
              <w:t>er</w:t>
            </w:r>
            <w:r>
              <w:rPr>
                <w:spacing w:val="-5"/>
                <w:w w:val="0"/>
                <w:sz w:val="20"/>
                <w:szCs w:val="20"/>
              </w:rPr>
              <w:t xml:space="preserve"> 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w w:val="0"/>
                <w:sz w:val="20"/>
                <w:szCs w:val="20"/>
              </w:rPr>
              <w:t>f</w:t>
            </w:r>
            <w:r>
              <w:rPr>
                <w:spacing w:val="-7"/>
                <w:w w:val="0"/>
                <w:sz w:val="20"/>
                <w:szCs w:val="20"/>
              </w:rPr>
              <w:t xml:space="preserve"> </w:t>
            </w:r>
            <w:r>
              <w:rPr>
                <w:w w:val="0"/>
                <w:sz w:val="20"/>
                <w:szCs w:val="20"/>
              </w:rPr>
              <w:t>V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spacing w:val="2"/>
                <w:w w:val="0"/>
                <w:sz w:val="20"/>
                <w:szCs w:val="20"/>
              </w:rPr>
              <w:t>l</w:t>
            </w:r>
            <w:r>
              <w:rPr>
                <w:spacing w:val="-1"/>
                <w:w w:val="0"/>
                <w:sz w:val="20"/>
                <w:szCs w:val="20"/>
              </w:rPr>
              <w:t>unt</w:t>
            </w:r>
            <w:r>
              <w:rPr>
                <w:w w:val="0"/>
                <w:sz w:val="20"/>
                <w:szCs w:val="20"/>
              </w:rPr>
              <w:t>eer</w:t>
            </w:r>
            <w:r>
              <w:rPr>
                <w:spacing w:val="-5"/>
                <w:w w:val="0"/>
                <w:sz w:val="20"/>
                <w:szCs w:val="20"/>
              </w:rPr>
              <w:t xml:space="preserve"> </w:t>
            </w:r>
            <w:r>
              <w:rPr>
                <w:spacing w:val="2"/>
                <w:w w:val="0"/>
                <w:sz w:val="20"/>
                <w:szCs w:val="20"/>
              </w:rPr>
              <w:t>H</w:t>
            </w:r>
            <w:r>
              <w:rPr>
                <w:spacing w:val="1"/>
                <w:w w:val="0"/>
                <w:sz w:val="20"/>
                <w:szCs w:val="20"/>
              </w:rPr>
              <w:t>o</w:t>
            </w:r>
            <w:r>
              <w:rPr>
                <w:spacing w:val="-1"/>
                <w:w w:val="0"/>
                <w:sz w:val="20"/>
                <w:szCs w:val="20"/>
              </w:rPr>
              <w:t>u</w:t>
            </w:r>
            <w:r>
              <w:rPr>
                <w:spacing w:val="1"/>
                <w:w w:val="0"/>
                <w:sz w:val="20"/>
                <w:szCs w:val="20"/>
              </w:rPr>
              <w:t>r</w:t>
            </w:r>
            <w:r>
              <w:rPr>
                <w:spacing w:val="-1"/>
                <w:w w:val="0"/>
                <w:sz w:val="20"/>
                <w:szCs w:val="20"/>
              </w:rPr>
              <w:t>s</w:t>
            </w:r>
            <w:r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3B1409" w14:textId="77777777" w:rsidR="00B01C93" w:rsidRDefault="00B01C93" w:rsidP="00DD690F">
            <w:pPr>
              <w:ind w:left="115" w:right="115"/>
              <w:rPr>
                <w:w w:val="0"/>
              </w:rPr>
            </w:pPr>
          </w:p>
        </w:tc>
      </w:tr>
    </w:tbl>
    <w:p w14:paraId="562C75D1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664355AD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459C1814" w14:textId="77777777" w:rsidR="00B01C93" w:rsidRDefault="00B01C93" w:rsidP="00DD690F">
      <w:pPr>
        <w:pStyle w:val="Heading2"/>
        <w:spacing w:before="55"/>
        <w:ind w:left="115" w:right="115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  <w:u w:val="thick"/>
        </w:rPr>
        <w:t>Le</w:t>
      </w:r>
      <w:r>
        <w:rPr>
          <w:b/>
          <w:bCs/>
          <w:spacing w:val="1"/>
          <w:w w:val="0"/>
          <w:sz w:val="28"/>
          <w:szCs w:val="28"/>
          <w:u w:val="thick"/>
        </w:rPr>
        <w:t>a</w:t>
      </w:r>
      <w:r>
        <w:rPr>
          <w:b/>
          <w:bCs/>
          <w:w w:val="0"/>
          <w:sz w:val="28"/>
          <w:szCs w:val="28"/>
          <w:u w:val="thick"/>
        </w:rPr>
        <w:t>d</w:t>
      </w:r>
      <w:r>
        <w:rPr>
          <w:b/>
          <w:bCs/>
          <w:spacing w:val="-3"/>
          <w:w w:val="0"/>
          <w:sz w:val="28"/>
          <w:szCs w:val="28"/>
          <w:u w:val="thick"/>
        </w:rPr>
        <w:t>e</w:t>
      </w:r>
      <w:r>
        <w:rPr>
          <w:b/>
          <w:bCs/>
          <w:w w:val="0"/>
          <w:sz w:val="28"/>
          <w:szCs w:val="28"/>
          <w:u w:val="thick"/>
        </w:rPr>
        <w:t>r</w:t>
      </w:r>
      <w:r>
        <w:rPr>
          <w:b/>
          <w:bCs/>
          <w:spacing w:val="1"/>
          <w:w w:val="0"/>
          <w:sz w:val="28"/>
          <w:szCs w:val="28"/>
          <w:u w:val="thick"/>
        </w:rPr>
        <w:t>s</w:t>
      </w:r>
      <w:r>
        <w:rPr>
          <w:b/>
          <w:bCs/>
          <w:spacing w:val="-3"/>
          <w:w w:val="0"/>
          <w:sz w:val="28"/>
          <w:szCs w:val="28"/>
          <w:u w:val="thick"/>
        </w:rPr>
        <w:t>h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w w:val="0"/>
          <w:sz w:val="28"/>
          <w:szCs w:val="28"/>
          <w:u w:val="thick"/>
        </w:rPr>
        <w:t>p</w:t>
      </w:r>
      <w:r>
        <w:rPr>
          <w:b/>
          <w:bCs/>
          <w:spacing w:val="-1"/>
          <w:w w:val="0"/>
          <w:sz w:val="28"/>
          <w:szCs w:val="28"/>
          <w:u w:val="thick"/>
        </w:rPr>
        <w:t xml:space="preserve"> Ro</w:t>
      </w:r>
      <w:r>
        <w:rPr>
          <w:b/>
          <w:bCs/>
          <w:spacing w:val="1"/>
          <w:w w:val="0"/>
          <w:sz w:val="28"/>
          <w:szCs w:val="28"/>
          <w:u w:val="thick"/>
        </w:rPr>
        <w:t>l</w:t>
      </w:r>
      <w:r>
        <w:rPr>
          <w:b/>
          <w:bCs/>
          <w:spacing w:val="-3"/>
          <w:w w:val="0"/>
          <w:sz w:val="28"/>
          <w:szCs w:val="28"/>
          <w:u w:val="thick"/>
        </w:rPr>
        <w:t>e</w:t>
      </w:r>
      <w:r>
        <w:rPr>
          <w:b/>
          <w:bCs/>
          <w:w w:val="0"/>
          <w:sz w:val="28"/>
          <w:szCs w:val="28"/>
          <w:u w:val="thick"/>
        </w:rPr>
        <w:t>s</w:t>
      </w:r>
    </w:p>
    <w:p w14:paraId="1F0B3467" w14:textId="77777777" w:rsidR="00B01C93" w:rsidRDefault="00B01C93" w:rsidP="00DD690F">
      <w:pPr>
        <w:ind w:left="115" w:right="115"/>
        <w:rPr>
          <w:w w:val="0"/>
        </w:rPr>
      </w:pPr>
      <w:r>
        <w:rPr>
          <w:w w:val="0"/>
        </w:rPr>
        <w:t>E</w:t>
      </w:r>
      <w:r>
        <w:rPr>
          <w:spacing w:val="2"/>
          <w:w w:val="0"/>
        </w:rPr>
        <w:t>x</w:t>
      </w:r>
      <w:r>
        <w:rPr>
          <w:w w:val="0"/>
        </w:rPr>
        <w:t>pl</w:t>
      </w:r>
      <w:r>
        <w:rPr>
          <w:spacing w:val="-1"/>
          <w:w w:val="0"/>
        </w:rPr>
        <w:t>a</w:t>
      </w:r>
      <w:r>
        <w:rPr>
          <w:w w:val="0"/>
        </w:rPr>
        <w:t xml:space="preserve">in </w:t>
      </w:r>
      <w:r>
        <w:rPr>
          <w:spacing w:val="1"/>
          <w:w w:val="0"/>
        </w:rPr>
        <w:t>leadership</w:t>
      </w:r>
      <w:r>
        <w:rPr>
          <w:w w:val="0"/>
        </w:rPr>
        <w:t xml:space="preserve"> pos</w:t>
      </w:r>
      <w:r>
        <w:rPr>
          <w:spacing w:val="-2"/>
          <w:w w:val="0"/>
        </w:rPr>
        <w:t>i</w:t>
      </w:r>
      <w:r>
        <w:rPr>
          <w:w w:val="0"/>
        </w:rPr>
        <w:t xml:space="preserve">tions </w:t>
      </w:r>
      <w:r>
        <w:rPr>
          <w:spacing w:val="-8"/>
          <w:w w:val="0"/>
        </w:rPr>
        <w:t>y</w:t>
      </w:r>
      <w:r>
        <w:rPr>
          <w:w w:val="0"/>
        </w:rPr>
        <w:t>ou</w:t>
      </w:r>
      <w:r>
        <w:rPr>
          <w:spacing w:val="2"/>
          <w:w w:val="0"/>
        </w:rPr>
        <w:t xml:space="preserve"> h</w:t>
      </w:r>
      <w:r>
        <w:rPr>
          <w:spacing w:val="-1"/>
          <w:w w:val="0"/>
        </w:rPr>
        <w:t>a</w:t>
      </w:r>
      <w:r>
        <w:rPr>
          <w:w w:val="0"/>
        </w:rPr>
        <w:t>ve h</w:t>
      </w:r>
      <w:r>
        <w:rPr>
          <w:spacing w:val="-1"/>
          <w:w w:val="0"/>
        </w:rPr>
        <w:t>e</w:t>
      </w:r>
      <w:r>
        <w:rPr>
          <w:w w:val="0"/>
        </w:rPr>
        <w:t>ld</w:t>
      </w:r>
      <w:r>
        <w:rPr>
          <w:spacing w:val="2"/>
          <w:w w:val="0"/>
        </w:rPr>
        <w:t xml:space="preserve"> </w:t>
      </w:r>
      <w:r>
        <w:rPr>
          <w:w w:val="0"/>
        </w:rPr>
        <w:t>in</w:t>
      </w:r>
      <w:r>
        <w:rPr>
          <w:spacing w:val="5"/>
          <w:w w:val="0"/>
        </w:rPr>
        <w:t xml:space="preserve"> </w:t>
      </w:r>
      <w:r>
        <w:rPr>
          <w:w w:val="0"/>
        </w:rPr>
        <w:t>hi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2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hool,</w:t>
      </w:r>
      <w:r>
        <w:rPr>
          <w:spacing w:val="1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w w:val="0"/>
        </w:rPr>
        <w:t>r</w:t>
      </w:r>
      <w:r>
        <w:rPr>
          <w:spacing w:val="4"/>
          <w:w w:val="0"/>
        </w:rPr>
        <w:t xml:space="preserve"> 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g</w:t>
      </w:r>
      <w:r>
        <w:rPr>
          <w:spacing w:val="-1"/>
          <w:w w:val="0"/>
        </w:rPr>
        <w:t>a</w:t>
      </w:r>
      <w:r>
        <w:rPr>
          <w:w w:val="0"/>
        </w:rPr>
        <w:t>ni</w:t>
      </w:r>
      <w:r>
        <w:rPr>
          <w:spacing w:val="1"/>
          <w:w w:val="0"/>
        </w:rPr>
        <w:t>z</w:t>
      </w:r>
      <w:r>
        <w:rPr>
          <w:spacing w:val="-1"/>
          <w:w w:val="0"/>
        </w:rPr>
        <w:t>a</w:t>
      </w:r>
      <w:r>
        <w:rPr>
          <w:w w:val="0"/>
        </w:rPr>
        <w:t>tions</w:t>
      </w:r>
      <w:r>
        <w:rPr>
          <w:spacing w:val="3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nd/or</w:t>
      </w:r>
      <w:r w:rsidR="00DD690F">
        <w:rPr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spacing w:val="2"/>
          <w:w w:val="0"/>
        </w:rPr>
        <w:t>x</w:t>
      </w:r>
      <w:r>
        <w:rPr>
          <w:w w:val="0"/>
        </w:rPr>
        <w:t>t</w:t>
      </w:r>
      <w:r>
        <w:rPr>
          <w:spacing w:val="-1"/>
          <w:w w:val="0"/>
        </w:rPr>
        <w:t>rac</w:t>
      </w:r>
      <w:r>
        <w:rPr>
          <w:w w:val="0"/>
        </w:rPr>
        <w:t>u</w:t>
      </w:r>
      <w:r>
        <w:rPr>
          <w:spacing w:val="-1"/>
          <w:w w:val="0"/>
        </w:rPr>
        <w:t>rr</w:t>
      </w:r>
      <w:r>
        <w:rPr>
          <w:w w:val="0"/>
        </w:rPr>
        <w:t>i</w:t>
      </w:r>
      <w:r>
        <w:rPr>
          <w:spacing w:val="-1"/>
          <w:w w:val="0"/>
        </w:rPr>
        <w:t>c</w:t>
      </w:r>
      <w:r>
        <w:rPr>
          <w:w w:val="0"/>
        </w:rPr>
        <w:t>ul</w:t>
      </w:r>
      <w:r>
        <w:rPr>
          <w:spacing w:val="1"/>
          <w:w w:val="0"/>
        </w:rPr>
        <w:t>a</w:t>
      </w:r>
      <w:r>
        <w:rPr>
          <w:w w:val="0"/>
        </w:rPr>
        <w:t>r</w:t>
      </w:r>
      <w:r>
        <w:rPr>
          <w:spacing w:val="-25"/>
          <w:w w:val="0"/>
        </w:rPr>
        <w:t xml:space="preserve"> </w:t>
      </w:r>
      <w:r>
        <w:rPr>
          <w:spacing w:val="-1"/>
          <w:w w:val="0"/>
        </w:rPr>
        <w:t>ac</w:t>
      </w:r>
      <w:r>
        <w:rPr>
          <w:w w:val="0"/>
        </w:rPr>
        <w:t>tiviti</w:t>
      </w:r>
      <w:r>
        <w:rPr>
          <w:spacing w:val="-1"/>
          <w:w w:val="0"/>
        </w:rPr>
        <w:t>e</w:t>
      </w:r>
      <w:r>
        <w:rPr>
          <w:w w:val="0"/>
        </w:rPr>
        <w:t>s.</w:t>
      </w:r>
    </w:p>
    <w:p w14:paraId="1A965116" w14:textId="77777777" w:rsidR="00B01C93" w:rsidRDefault="00B01C93" w:rsidP="00DD690F">
      <w:pPr>
        <w:ind w:left="115" w:right="115"/>
        <w:rPr>
          <w:w w:val="0"/>
        </w:rPr>
      </w:pPr>
    </w:p>
    <w:p w14:paraId="4F214191" w14:textId="33474060" w:rsidR="79F62A99" w:rsidRDefault="79F62A99" w:rsidP="79F62A99">
      <w:pPr>
        <w:pStyle w:val="Heading2"/>
        <w:spacing w:before="61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3DFE77C8" w14:textId="7D5F25D7" w:rsidR="79F62A99" w:rsidRDefault="79F62A99" w:rsidP="79F62A99">
      <w:pPr>
        <w:pStyle w:val="Heading2"/>
        <w:spacing w:before="61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095700F1" w14:textId="3859A5FB" w:rsidR="79F62A99" w:rsidRDefault="79F62A99" w:rsidP="79F62A99">
      <w:pPr>
        <w:pStyle w:val="Heading2"/>
        <w:spacing w:before="61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5FF57726" w14:textId="492DA967" w:rsidR="79F62A99" w:rsidRDefault="79F62A99" w:rsidP="79F62A99">
      <w:pPr>
        <w:pStyle w:val="Heading2"/>
        <w:spacing w:before="61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7FEF6D38" w14:textId="1BA75DF9" w:rsidR="79F62A99" w:rsidRDefault="79F62A99" w:rsidP="79F62A99">
      <w:pPr>
        <w:pStyle w:val="Heading2"/>
        <w:spacing w:before="61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092FE7D9" w14:textId="77777777" w:rsidR="00B01C93" w:rsidRDefault="00B01C93" w:rsidP="00DD690F">
      <w:pPr>
        <w:pStyle w:val="Heading2"/>
        <w:spacing w:before="61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spacing w:val="-1"/>
          <w:w w:val="0"/>
          <w:sz w:val="28"/>
          <w:szCs w:val="28"/>
          <w:u w:val="thick"/>
        </w:rPr>
        <w:t>A</w:t>
      </w:r>
      <w:r>
        <w:rPr>
          <w:b/>
          <w:bCs/>
          <w:spacing w:val="1"/>
          <w:w w:val="0"/>
          <w:sz w:val="28"/>
          <w:szCs w:val="28"/>
          <w:u w:val="thick"/>
        </w:rPr>
        <w:t>wa</w:t>
      </w:r>
      <w:r>
        <w:rPr>
          <w:b/>
          <w:bCs/>
          <w:w w:val="0"/>
          <w:sz w:val="28"/>
          <w:szCs w:val="28"/>
          <w:u w:val="thick"/>
        </w:rPr>
        <w:t>r</w:t>
      </w:r>
      <w:r>
        <w:rPr>
          <w:b/>
          <w:bCs/>
          <w:spacing w:val="-3"/>
          <w:w w:val="0"/>
          <w:sz w:val="28"/>
          <w:szCs w:val="28"/>
          <w:u w:val="thick"/>
        </w:rPr>
        <w:t>d</w:t>
      </w:r>
      <w:r>
        <w:rPr>
          <w:b/>
          <w:bCs/>
          <w:w w:val="0"/>
          <w:sz w:val="28"/>
          <w:szCs w:val="28"/>
          <w:u w:val="thick"/>
        </w:rPr>
        <w:t>s &amp;</w:t>
      </w:r>
      <w:r>
        <w:rPr>
          <w:b/>
          <w:bCs/>
          <w:spacing w:val="-2"/>
          <w:w w:val="0"/>
          <w:sz w:val="28"/>
          <w:szCs w:val="28"/>
          <w:u w:val="thick"/>
        </w:rPr>
        <w:t xml:space="preserve"> </w:t>
      </w:r>
      <w:r>
        <w:rPr>
          <w:b/>
          <w:bCs/>
          <w:spacing w:val="-1"/>
          <w:w w:val="0"/>
          <w:sz w:val="28"/>
          <w:szCs w:val="28"/>
          <w:u w:val="thick"/>
        </w:rPr>
        <w:t>R</w:t>
      </w:r>
      <w:r>
        <w:rPr>
          <w:b/>
          <w:bCs/>
          <w:w w:val="0"/>
          <w:sz w:val="28"/>
          <w:szCs w:val="28"/>
          <w:u w:val="thick"/>
        </w:rPr>
        <w:t>ec</w:t>
      </w:r>
      <w:r>
        <w:rPr>
          <w:b/>
          <w:bCs/>
          <w:spacing w:val="-1"/>
          <w:w w:val="0"/>
          <w:sz w:val="28"/>
          <w:szCs w:val="28"/>
          <w:u w:val="thick"/>
        </w:rPr>
        <w:t>o</w:t>
      </w:r>
      <w:r>
        <w:rPr>
          <w:b/>
          <w:bCs/>
          <w:spacing w:val="1"/>
          <w:w w:val="0"/>
          <w:sz w:val="28"/>
          <w:szCs w:val="28"/>
          <w:u w:val="thick"/>
        </w:rPr>
        <w:t>g</w:t>
      </w:r>
      <w:r>
        <w:rPr>
          <w:b/>
          <w:bCs/>
          <w:spacing w:val="-3"/>
          <w:w w:val="0"/>
          <w:sz w:val="28"/>
          <w:szCs w:val="28"/>
          <w:u w:val="thick"/>
        </w:rPr>
        <w:t>n</w:t>
      </w:r>
      <w:r>
        <w:rPr>
          <w:b/>
          <w:bCs/>
          <w:spacing w:val="1"/>
          <w:w w:val="0"/>
          <w:sz w:val="28"/>
          <w:szCs w:val="28"/>
          <w:u w:val="thick"/>
        </w:rPr>
        <w:t>i</w:t>
      </w:r>
      <w:r>
        <w:rPr>
          <w:b/>
          <w:bCs/>
          <w:w w:val="0"/>
          <w:sz w:val="28"/>
          <w:szCs w:val="28"/>
          <w:u w:val="thick"/>
        </w:rPr>
        <w:t>t</w:t>
      </w:r>
      <w:r>
        <w:rPr>
          <w:b/>
          <w:bCs/>
          <w:spacing w:val="-2"/>
          <w:w w:val="0"/>
          <w:sz w:val="28"/>
          <w:szCs w:val="28"/>
          <w:u w:val="thick"/>
        </w:rPr>
        <w:t>i</w:t>
      </w:r>
      <w:r>
        <w:rPr>
          <w:b/>
          <w:bCs/>
          <w:spacing w:val="1"/>
          <w:w w:val="0"/>
          <w:sz w:val="28"/>
          <w:szCs w:val="28"/>
          <w:u w:val="thick"/>
        </w:rPr>
        <w:t>o</w:t>
      </w:r>
      <w:r>
        <w:rPr>
          <w:b/>
          <w:bCs/>
          <w:w w:val="0"/>
          <w:sz w:val="28"/>
          <w:szCs w:val="28"/>
          <w:u w:val="thick"/>
        </w:rPr>
        <w:t>n</w:t>
      </w:r>
    </w:p>
    <w:p w14:paraId="6AFE6373" w14:textId="1232D1D4" w:rsidR="00B01C93" w:rsidRDefault="00B01C93" w:rsidP="00DD690F">
      <w:pPr>
        <w:ind w:left="115" w:right="115"/>
        <w:jc w:val="both"/>
      </w:pPr>
      <w:r>
        <w:rPr>
          <w:spacing w:val="1"/>
          <w:w w:val="0"/>
        </w:rPr>
        <w:t>P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 xml:space="preserve">se </w:t>
      </w:r>
      <w:r w:rsidR="4697E947">
        <w:rPr>
          <w:spacing w:val="4"/>
          <w:w w:val="0"/>
        </w:rPr>
        <w:t>summarize any awards</w:t>
      </w:r>
      <w:r>
        <w:rPr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nd/</w:t>
      </w:r>
      <w:r w:rsidR="0EB0A9B1">
        <w:rPr>
          <w:w w:val="0"/>
        </w:rPr>
        <w:t xml:space="preserve">or </w:t>
      </w:r>
      <w:r w:rsidR="709DA049">
        <w:rPr>
          <w:w w:val="0"/>
        </w:rPr>
        <w:t>recognitions you</w:t>
      </w:r>
      <w:r>
        <w:rPr>
          <w:w w:val="0"/>
        </w:rPr>
        <w:t xml:space="preserve"> </w:t>
      </w:r>
      <w:r w:rsidR="1CC2BC1E">
        <w:rPr>
          <w:w w:val="0"/>
        </w:rPr>
        <w:t>have received</w:t>
      </w:r>
      <w:r>
        <w:rPr>
          <w:spacing w:val="8"/>
          <w:w w:val="0"/>
        </w:rPr>
        <w:t xml:space="preserve"> </w:t>
      </w:r>
      <w:r>
        <w:rPr>
          <w:w w:val="0"/>
        </w:rPr>
        <w:t>in</w:t>
      </w:r>
      <w:r>
        <w:rPr>
          <w:spacing w:val="7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</w:t>
      </w:r>
      <w:r>
        <w:rPr>
          <w:spacing w:val="2"/>
          <w:w w:val="0"/>
        </w:rPr>
        <w:t>u</w:t>
      </w:r>
      <w:r>
        <w:rPr>
          <w:w w:val="0"/>
        </w:rPr>
        <w:t>r h</w:t>
      </w:r>
      <w:r>
        <w:rPr>
          <w:spacing w:val="3"/>
          <w:w w:val="0"/>
        </w:rPr>
        <w:t>i</w:t>
      </w:r>
      <w:r>
        <w:rPr>
          <w:spacing w:val="-3"/>
          <w:w w:val="0"/>
        </w:rPr>
        <w:t>g</w:t>
      </w:r>
      <w:r>
        <w:rPr>
          <w:w w:val="0"/>
        </w:rPr>
        <w:t>h</w:t>
      </w:r>
      <w:r>
        <w:rPr>
          <w:spacing w:val="6"/>
          <w:w w:val="0"/>
        </w:rPr>
        <w:t xml:space="preserve"> </w:t>
      </w:r>
      <w:r>
        <w:rPr>
          <w:w w:val="0"/>
        </w:rPr>
        <w:t>s</w:t>
      </w:r>
      <w:r>
        <w:rPr>
          <w:spacing w:val="-1"/>
          <w:w w:val="0"/>
        </w:rPr>
        <w:t>c</w:t>
      </w:r>
      <w:r>
        <w:rPr>
          <w:w w:val="0"/>
        </w:rPr>
        <w:t>hool,</w:t>
      </w:r>
      <w:r w:rsidR="00DD690F">
        <w:rPr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eer</w:t>
      </w:r>
      <w:r>
        <w:rPr>
          <w:w w:val="0"/>
        </w:rPr>
        <w:t>,</w:t>
      </w:r>
      <w:r>
        <w:rPr>
          <w:spacing w:val="-13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spacing w:val="2"/>
          <w:w w:val="0"/>
        </w:rPr>
        <w:t>x</w:t>
      </w:r>
      <w:r>
        <w:rPr>
          <w:w w:val="0"/>
        </w:rPr>
        <w:t>t</w:t>
      </w:r>
      <w:r>
        <w:rPr>
          <w:spacing w:val="-1"/>
          <w:w w:val="0"/>
        </w:rPr>
        <w:t>ra-c</w:t>
      </w:r>
      <w:r>
        <w:rPr>
          <w:spacing w:val="2"/>
          <w:w w:val="0"/>
        </w:rPr>
        <w:t>u</w:t>
      </w:r>
      <w:r>
        <w:rPr>
          <w:spacing w:val="-1"/>
          <w:w w:val="0"/>
        </w:rPr>
        <w:t>rr</w:t>
      </w:r>
      <w:r>
        <w:rPr>
          <w:w w:val="0"/>
        </w:rPr>
        <w:t>i</w:t>
      </w:r>
      <w:r>
        <w:rPr>
          <w:spacing w:val="-1"/>
          <w:w w:val="0"/>
        </w:rPr>
        <w:t>c</w:t>
      </w:r>
      <w:r>
        <w:rPr>
          <w:w w:val="0"/>
        </w:rPr>
        <w:t>ul</w:t>
      </w:r>
      <w:r>
        <w:rPr>
          <w:spacing w:val="1"/>
          <w:w w:val="0"/>
        </w:rPr>
        <w:t>a</w:t>
      </w:r>
      <w:r>
        <w:rPr>
          <w:spacing w:val="-1"/>
          <w:w w:val="0"/>
        </w:rPr>
        <w:t>r</w:t>
      </w:r>
      <w:r>
        <w:rPr>
          <w:w w:val="0"/>
        </w:rPr>
        <w:t>,</w:t>
      </w:r>
      <w:r>
        <w:rPr>
          <w:spacing w:val="-13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nd/or</w:t>
      </w:r>
      <w:r>
        <w:rPr>
          <w:spacing w:val="-14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mpl</w:t>
      </w:r>
      <w:r>
        <w:rPr>
          <w:spacing w:val="5"/>
          <w:w w:val="0"/>
        </w:rPr>
        <w:t>o</w:t>
      </w:r>
      <w:r>
        <w:rPr>
          <w:spacing w:val="-6"/>
          <w:w w:val="0"/>
        </w:rPr>
        <w:t>y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nt</w:t>
      </w:r>
      <w:r>
        <w:rPr>
          <w:spacing w:val="-13"/>
          <w:w w:val="0"/>
        </w:rPr>
        <w:t xml:space="preserve"> </w:t>
      </w:r>
      <w:r>
        <w:rPr>
          <w:spacing w:val="1"/>
          <w:w w:val="0"/>
        </w:rPr>
        <w:t>a</w:t>
      </w:r>
      <w:r>
        <w:rPr>
          <w:spacing w:val="-1"/>
          <w:w w:val="0"/>
        </w:rPr>
        <w:t>c</w:t>
      </w:r>
      <w:r>
        <w:rPr>
          <w:w w:val="0"/>
        </w:rPr>
        <w:t>tiviti</w:t>
      </w:r>
      <w:r>
        <w:rPr>
          <w:spacing w:val="-1"/>
          <w:w w:val="0"/>
        </w:rPr>
        <w:t>e</w:t>
      </w:r>
      <w:r>
        <w:rPr>
          <w:w w:val="0"/>
        </w:rPr>
        <w:t>s.</w:t>
      </w:r>
    </w:p>
    <w:p w14:paraId="7DF4E37C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44FB30F8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1DA6542E" w14:textId="77777777" w:rsidR="00B04A38" w:rsidRDefault="00B04A38" w:rsidP="00DD690F">
      <w:pPr>
        <w:ind w:left="115" w:right="115"/>
        <w:rPr>
          <w:w w:val="0"/>
          <w:sz w:val="20"/>
          <w:szCs w:val="20"/>
        </w:rPr>
      </w:pPr>
    </w:p>
    <w:p w14:paraId="22243695" w14:textId="6EE5033A" w:rsidR="79F62A99" w:rsidRDefault="79F62A99" w:rsidP="79F62A99">
      <w:pPr>
        <w:pStyle w:val="Heading2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48DD5D2A" w14:textId="6212DE22" w:rsidR="79F62A99" w:rsidRDefault="79F62A99" w:rsidP="79F62A99">
      <w:pPr>
        <w:pStyle w:val="Heading2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24EE5BBA" w14:textId="3D69E77F" w:rsidR="79F62A99" w:rsidRDefault="79F62A99" w:rsidP="79F62A99">
      <w:pPr>
        <w:pStyle w:val="Heading2"/>
        <w:ind w:left="115" w:right="115"/>
        <w:jc w:val="both"/>
        <w:rPr>
          <w:b/>
          <w:bCs/>
          <w:sz w:val="28"/>
          <w:szCs w:val="28"/>
          <w:u w:val="thick"/>
        </w:rPr>
      </w:pPr>
    </w:p>
    <w:p w14:paraId="6C116EDE" w14:textId="77777777" w:rsidR="00B01C93" w:rsidRDefault="00B01C93" w:rsidP="00DD690F">
      <w:pPr>
        <w:pStyle w:val="Heading2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  <w:u w:val="thick"/>
        </w:rPr>
        <w:t>E</w:t>
      </w:r>
      <w:r>
        <w:rPr>
          <w:b/>
          <w:bCs/>
          <w:spacing w:val="-4"/>
          <w:w w:val="0"/>
          <w:sz w:val="28"/>
          <w:szCs w:val="28"/>
          <w:u w:val="thick"/>
        </w:rPr>
        <w:t>m</w:t>
      </w:r>
      <w:r>
        <w:rPr>
          <w:b/>
          <w:bCs/>
          <w:w w:val="0"/>
          <w:sz w:val="28"/>
          <w:szCs w:val="28"/>
          <w:u w:val="thick"/>
        </w:rPr>
        <w:t>p</w:t>
      </w:r>
      <w:r>
        <w:rPr>
          <w:b/>
          <w:bCs/>
          <w:spacing w:val="1"/>
          <w:w w:val="0"/>
          <w:sz w:val="28"/>
          <w:szCs w:val="28"/>
          <w:u w:val="thick"/>
        </w:rPr>
        <w:t>loy</w:t>
      </w:r>
      <w:r>
        <w:rPr>
          <w:b/>
          <w:bCs/>
          <w:spacing w:val="-4"/>
          <w:w w:val="0"/>
          <w:sz w:val="28"/>
          <w:szCs w:val="28"/>
          <w:u w:val="thick"/>
        </w:rPr>
        <w:t>m</w:t>
      </w:r>
      <w:r>
        <w:rPr>
          <w:b/>
          <w:bCs/>
          <w:w w:val="0"/>
          <w:sz w:val="28"/>
          <w:szCs w:val="28"/>
          <w:u w:val="thick"/>
        </w:rPr>
        <w:t>ent</w:t>
      </w:r>
    </w:p>
    <w:p w14:paraId="071238AA" w14:textId="77777777" w:rsidR="00B01C93" w:rsidRDefault="00B01C93" w:rsidP="00DD690F">
      <w:pPr>
        <w:ind w:left="115" w:right="115"/>
        <w:jc w:val="both"/>
      </w:pPr>
      <w:r>
        <w:rPr>
          <w:spacing w:val="1"/>
          <w:w w:val="0"/>
        </w:rPr>
        <w:t>P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>se</w:t>
      </w:r>
      <w:r>
        <w:rPr>
          <w:spacing w:val="5"/>
          <w:w w:val="0"/>
        </w:rPr>
        <w:t xml:space="preserve"> </w:t>
      </w:r>
      <w:r>
        <w:rPr>
          <w:w w:val="0"/>
        </w:rPr>
        <w:t>list</w:t>
      </w:r>
      <w:r>
        <w:rPr>
          <w:spacing w:val="6"/>
          <w:w w:val="0"/>
        </w:rPr>
        <w:t xml:space="preserve"> </w:t>
      </w:r>
      <w:r>
        <w:rPr>
          <w:w w:val="0"/>
        </w:rPr>
        <w:t>pl</w:t>
      </w:r>
      <w:r>
        <w:rPr>
          <w:spacing w:val="-1"/>
          <w:w w:val="0"/>
        </w:rPr>
        <w:t>ace</w:t>
      </w:r>
      <w:r>
        <w:rPr>
          <w:w w:val="0"/>
        </w:rPr>
        <w:t>s</w:t>
      </w:r>
      <w:r>
        <w:rPr>
          <w:spacing w:val="6"/>
          <w:w w:val="0"/>
        </w:rPr>
        <w:t xml:space="preserve"> </w:t>
      </w:r>
      <w:r>
        <w:rPr>
          <w:w w:val="0"/>
        </w:rPr>
        <w:t>of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mpl</w:t>
      </w:r>
      <w:r>
        <w:rPr>
          <w:spacing w:val="2"/>
          <w:w w:val="0"/>
        </w:rPr>
        <w:t>o</w:t>
      </w:r>
      <w:r>
        <w:rPr>
          <w:spacing w:val="-6"/>
          <w:w w:val="0"/>
        </w:rPr>
        <w:t>y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nt,</w:t>
      </w:r>
      <w:r>
        <w:rPr>
          <w:spacing w:val="6"/>
          <w:w w:val="0"/>
        </w:rPr>
        <w:t xml:space="preserve"> </w:t>
      </w:r>
      <w:r>
        <w:rPr>
          <w:w w:val="0"/>
        </w:rPr>
        <w:t>if</w:t>
      </w:r>
      <w:r>
        <w:rPr>
          <w:spacing w:val="6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5"/>
          <w:w w:val="0"/>
        </w:rPr>
        <w:t>n</w:t>
      </w:r>
      <w:r>
        <w:rPr>
          <w:spacing w:val="-6"/>
          <w:w w:val="0"/>
        </w:rPr>
        <w:t>y</w:t>
      </w:r>
      <w:r>
        <w:rPr>
          <w:w w:val="0"/>
        </w:rPr>
        <w:t xml:space="preserve">. </w:t>
      </w:r>
      <w:r>
        <w:rPr>
          <w:spacing w:val="12"/>
          <w:w w:val="0"/>
        </w:rPr>
        <w:t xml:space="preserve"> </w:t>
      </w:r>
      <w:r>
        <w:rPr>
          <w:spacing w:val="1"/>
          <w:w w:val="0"/>
        </w:rPr>
        <w:t>P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>se</w:t>
      </w:r>
      <w:r>
        <w:rPr>
          <w:spacing w:val="7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lso</w:t>
      </w:r>
      <w:r>
        <w:rPr>
          <w:spacing w:val="6"/>
          <w:w w:val="0"/>
        </w:rPr>
        <w:t xml:space="preserve"> </w:t>
      </w:r>
      <w:r>
        <w:rPr>
          <w:w w:val="0"/>
        </w:rPr>
        <w:t>p</w:t>
      </w:r>
      <w:r>
        <w:rPr>
          <w:spacing w:val="-1"/>
          <w:w w:val="0"/>
        </w:rPr>
        <w:t>r</w:t>
      </w:r>
      <w:r>
        <w:rPr>
          <w:w w:val="0"/>
        </w:rPr>
        <w:t>ovide</w:t>
      </w:r>
      <w:r>
        <w:rPr>
          <w:spacing w:val="5"/>
          <w:w w:val="0"/>
        </w:rPr>
        <w:t xml:space="preserve"> </w:t>
      </w:r>
      <w:r>
        <w:rPr>
          <w:spacing w:val="1"/>
          <w:w w:val="0"/>
        </w:rPr>
        <w:t>the Supervisor’s</w:t>
      </w:r>
      <w:r>
        <w:rPr>
          <w:spacing w:val="7"/>
          <w:w w:val="0"/>
        </w:rPr>
        <w:t xml:space="preserve"> </w:t>
      </w:r>
      <w:r>
        <w:rPr>
          <w:w w:val="0"/>
        </w:rPr>
        <w:t>n</w:t>
      </w:r>
      <w:r>
        <w:rPr>
          <w:spacing w:val="-1"/>
          <w:w w:val="0"/>
        </w:rPr>
        <w:t>a</w:t>
      </w:r>
      <w:r>
        <w:rPr>
          <w:w w:val="0"/>
        </w:rPr>
        <w:t>m</w:t>
      </w:r>
      <w:r>
        <w:rPr>
          <w:spacing w:val="-1"/>
          <w:w w:val="0"/>
        </w:rPr>
        <w:t>e</w:t>
      </w:r>
      <w:r>
        <w:rPr>
          <w:w w:val="0"/>
        </w:rPr>
        <w:t>,</w:t>
      </w:r>
      <w:r>
        <w:rPr>
          <w:spacing w:val="6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w w:val="0"/>
        </w:rPr>
        <w:t>il</w:t>
      </w:r>
      <w:r>
        <w:rPr>
          <w:spacing w:val="6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dd</w:t>
      </w:r>
      <w:r>
        <w:rPr>
          <w:spacing w:val="-1"/>
          <w:w w:val="0"/>
        </w:rPr>
        <w:t>re</w:t>
      </w:r>
      <w:r>
        <w:rPr>
          <w:w w:val="0"/>
        </w:rPr>
        <w:t>ss,</w:t>
      </w:r>
      <w:r w:rsidR="00DD690F">
        <w:rPr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-12"/>
          <w:w w:val="0"/>
        </w:rPr>
        <w:t xml:space="preserve"> </w:t>
      </w:r>
      <w:r>
        <w:rPr>
          <w:w w:val="0"/>
        </w:rPr>
        <w:t>phon</w:t>
      </w:r>
      <w:r>
        <w:rPr>
          <w:spacing w:val="-1"/>
          <w:w w:val="0"/>
        </w:rPr>
        <w:t>e</w:t>
      </w:r>
      <w:r>
        <w:rPr>
          <w:w w:val="0"/>
        </w:rPr>
        <w:t>#.</w:t>
      </w:r>
    </w:p>
    <w:p w14:paraId="3041E394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5BD627CD" w14:textId="10FC9990" w:rsidR="79F62A99" w:rsidRDefault="79F62A99" w:rsidP="79F62A99">
      <w:pPr>
        <w:ind w:left="115" w:right="115"/>
      </w:pPr>
    </w:p>
    <w:p w14:paraId="0FBB4EF8" w14:textId="3798ECE4" w:rsidR="79F62A99" w:rsidRDefault="79F62A99" w:rsidP="79F62A99">
      <w:pPr>
        <w:ind w:left="115" w:right="115"/>
      </w:pPr>
    </w:p>
    <w:p w14:paraId="722B00AE" w14:textId="77777777" w:rsidR="00B01C93" w:rsidRDefault="00B01C93" w:rsidP="00DD690F">
      <w:pPr>
        <w:spacing w:before="14"/>
        <w:ind w:left="115" w:right="115"/>
        <w:rPr>
          <w:w w:val="0"/>
          <w:sz w:val="22"/>
          <w:szCs w:val="22"/>
        </w:rPr>
      </w:pPr>
    </w:p>
    <w:p w14:paraId="633DB529" w14:textId="77777777" w:rsidR="00B01C93" w:rsidRDefault="00B01C93" w:rsidP="00DD690F">
      <w:pPr>
        <w:pStyle w:val="Heading2"/>
        <w:ind w:left="115" w:right="115"/>
        <w:jc w:val="both"/>
        <w:rPr>
          <w:w w:val="0"/>
          <w:sz w:val="28"/>
          <w:szCs w:val="28"/>
        </w:rPr>
      </w:pPr>
      <w:r>
        <w:rPr>
          <w:b/>
          <w:bCs/>
          <w:w w:val="0"/>
          <w:sz w:val="28"/>
          <w:szCs w:val="28"/>
          <w:u w:val="thick"/>
        </w:rPr>
        <w:t>E</w:t>
      </w:r>
      <w:r>
        <w:rPr>
          <w:b/>
          <w:bCs/>
          <w:spacing w:val="1"/>
          <w:w w:val="0"/>
          <w:sz w:val="28"/>
          <w:szCs w:val="28"/>
          <w:u w:val="thick"/>
        </w:rPr>
        <w:t>s</w:t>
      </w:r>
      <w:r>
        <w:rPr>
          <w:b/>
          <w:bCs/>
          <w:spacing w:val="-2"/>
          <w:w w:val="0"/>
          <w:sz w:val="28"/>
          <w:szCs w:val="28"/>
          <w:u w:val="thick"/>
        </w:rPr>
        <w:t>s</w:t>
      </w:r>
      <w:r>
        <w:rPr>
          <w:b/>
          <w:bCs/>
          <w:spacing w:val="-1"/>
          <w:w w:val="0"/>
          <w:sz w:val="28"/>
          <w:szCs w:val="28"/>
          <w:u w:val="thick"/>
        </w:rPr>
        <w:t>a</w:t>
      </w:r>
      <w:r>
        <w:rPr>
          <w:b/>
          <w:bCs/>
          <w:w w:val="0"/>
          <w:sz w:val="28"/>
          <w:szCs w:val="28"/>
          <w:u w:val="thick"/>
        </w:rPr>
        <w:t>y</w:t>
      </w:r>
    </w:p>
    <w:p w14:paraId="0C9BEF01" w14:textId="77777777" w:rsidR="00B01C93" w:rsidRDefault="00B01C93" w:rsidP="00DD690F">
      <w:pPr>
        <w:ind w:left="115" w:right="115"/>
        <w:jc w:val="both"/>
        <w:rPr>
          <w:w w:val="0"/>
        </w:rPr>
      </w:pPr>
      <w:r>
        <w:rPr>
          <w:spacing w:val="1"/>
          <w:w w:val="0"/>
        </w:rPr>
        <w:t>P</w:t>
      </w:r>
      <w:r>
        <w:rPr>
          <w:w w:val="0"/>
        </w:rPr>
        <w:t>l</w:t>
      </w:r>
      <w:r>
        <w:rPr>
          <w:spacing w:val="-1"/>
          <w:w w:val="0"/>
        </w:rPr>
        <w:t>ea</w:t>
      </w:r>
      <w:r>
        <w:rPr>
          <w:w w:val="0"/>
        </w:rPr>
        <w:t>se</w:t>
      </w:r>
      <w:r>
        <w:rPr>
          <w:spacing w:val="4"/>
          <w:w w:val="0"/>
        </w:rPr>
        <w:t xml:space="preserve"> </w:t>
      </w:r>
      <w:r>
        <w:rPr>
          <w:w w:val="0"/>
        </w:rPr>
        <w:t>submit</w:t>
      </w:r>
      <w:r>
        <w:rPr>
          <w:spacing w:val="6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ss</w:t>
      </w:r>
      <w:r>
        <w:rPr>
          <w:spacing w:val="1"/>
          <w:w w:val="0"/>
        </w:rPr>
        <w:t>a</w:t>
      </w:r>
      <w:r>
        <w:rPr>
          <w:w w:val="0"/>
        </w:rPr>
        <w:t>y</w:t>
      </w:r>
      <w:r>
        <w:rPr>
          <w:spacing w:val="-1"/>
          <w:w w:val="0"/>
        </w:rPr>
        <w:t xml:space="preserve"> </w:t>
      </w:r>
      <w:r>
        <w:rPr>
          <w:spacing w:val="1"/>
          <w:w w:val="0"/>
        </w:rPr>
        <w:t>a</w:t>
      </w:r>
      <w:r>
        <w:rPr>
          <w:w w:val="0"/>
        </w:rPr>
        <w:t>dd</w:t>
      </w:r>
      <w:r>
        <w:rPr>
          <w:spacing w:val="-1"/>
          <w:w w:val="0"/>
        </w:rPr>
        <w:t>re</w:t>
      </w:r>
      <w:r>
        <w:rPr>
          <w:w w:val="0"/>
        </w:rPr>
        <w:t>ssing</w:t>
      </w:r>
      <w:r>
        <w:rPr>
          <w:spacing w:val="3"/>
          <w:w w:val="0"/>
        </w:rPr>
        <w:t xml:space="preserve"> </w:t>
      </w:r>
      <w:r>
        <w:rPr>
          <w:w w:val="0"/>
        </w:rPr>
        <w:t>th</w:t>
      </w:r>
      <w:r>
        <w:rPr>
          <w:spacing w:val="-1"/>
          <w:w w:val="0"/>
        </w:rPr>
        <w:t>e</w:t>
      </w:r>
      <w:r>
        <w:rPr>
          <w:w w:val="0"/>
        </w:rPr>
        <w:t>se</w:t>
      </w:r>
      <w:r>
        <w:rPr>
          <w:spacing w:val="4"/>
          <w:w w:val="0"/>
        </w:rPr>
        <w:t xml:space="preserve"> </w:t>
      </w:r>
      <w:r>
        <w:rPr>
          <w:w w:val="0"/>
        </w:rPr>
        <w:t>qu</w:t>
      </w:r>
      <w:r>
        <w:rPr>
          <w:spacing w:val="-1"/>
          <w:w w:val="0"/>
        </w:rPr>
        <w:t>e</w:t>
      </w:r>
      <w:r>
        <w:rPr>
          <w:w w:val="0"/>
        </w:rPr>
        <w:t>stio</w:t>
      </w:r>
      <w:r>
        <w:rPr>
          <w:spacing w:val="2"/>
          <w:w w:val="0"/>
        </w:rPr>
        <w:t>n</w:t>
      </w:r>
      <w:r>
        <w:rPr>
          <w:w w:val="0"/>
        </w:rPr>
        <w:t>s</w:t>
      </w:r>
      <w:r>
        <w:rPr>
          <w:spacing w:val="6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spacing w:val="2"/>
          <w:w w:val="0"/>
        </w:rPr>
        <w:t>n</w:t>
      </w:r>
      <w:r>
        <w:rPr>
          <w:w w:val="0"/>
        </w:rPr>
        <w:t>y</w:t>
      </w:r>
      <w:r>
        <w:rPr>
          <w:spacing w:val="-1"/>
          <w:w w:val="0"/>
        </w:rPr>
        <w:t xml:space="preserve"> </w:t>
      </w:r>
      <w:r>
        <w:rPr>
          <w:w w:val="0"/>
        </w:rPr>
        <w:t>ot</w:t>
      </w:r>
      <w:r>
        <w:rPr>
          <w:spacing w:val="2"/>
          <w:w w:val="0"/>
        </w:rPr>
        <w:t>h</w:t>
      </w:r>
      <w:r>
        <w:rPr>
          <w:spacing w:val="-1"/>
          <w:w w:val="0"/>
        </w:rPr>
        <w:t>e</w:t>
      </w:r>
      <w:r>
        <w:rPr>
          <w:w w:val="0"/>
        </w:rPr>
        <w:t>r</w:t>
      </w:r>
      <w:r>
        <w:rPr>
          <w:spacing w:val="5"/>
          <w:w w:val="0"/>
        </w:rPr>
        <w:t xml:space="preserve"> </w:t>
      </w:r>
      <w:r>
        <w:rPr>
          <w:w w:val="0"/>
        </w:rPr>
        <w:t>in</w:t>
      </w:r>
      <w:r>
        <w:rPr>
          <w:spacing w:val="-1"/>
          <w:w w:val="0"/>
        </w:rPr>
        <w:t>f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m</w:t>
      </w:r>
      <w:r>
        <w:rPr>
          <w:spacing w:val="-1"/>
          <w:w w:val="0"/>
        </w:rPr>
        <w:t>a</w:t>
      </w:r>
      <w:r>
        <w:rPr>
          <w:spacing w:val="3"/>
          <w:w w:val="0"/>
        </w:rPr>
        <w:t>t</w:t>
      </w:r>
      <w:r>
        <w:rPr>
          <w:w w:val="0"/>
        </w:rPr>
        <w:t>ion</w:t>
      </w:r>
      <w:r>
        <w:rPr>
          <w:spacing w:val="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bout</w:t>
      </w:r>
      <w:r>
        <w:rPr>
          <w:spacing w:val="9"/>
          <w:w w:val="0"/>
        </w:rPr>
        <w:t xml:space="preserve"> </w:t>
      </w:r>
      <w:r>
        <w:rPr>
          <w:spacing w:val="-8"/>
          <w:w w:val="0"/>
        </w:rPr>
        <w:t>y</w:t>
      </w:r>
      <w:r>
        <w:rPr>
          <w:w w:val="0"/>
        </w:rPr>
        <w:t>ou</w:t>
      </w:r>
      <w:r>
        <w:rPr>
          <w:spacing w:val="-1"/>
          <w:w w:val="0"/>
        </w:rPr>
        <w:t>r</w:t>
      </w:r>
      <w:r>
        <w:rPr>
          <w:spacing w:val="2"/>
          <w:w w:val="0"/>
        </w:rPr>
        <w:t>s</w:t>
      </w:r>
      <w:r>
        <w:rPr>
          <w:spacing w:val="-1"/>
          <w:w w:val="0"/>
        </w:rPr>
        <w:t>e</w:t>
      </w:r>
      <w:r>
        <w:rPr>
          <w:w w:val="0"/>
        </w:rPr>
        <w:t>lf</w:t>
      </w:r>
      <w:r>
        <w:rPr>
          <w:spacing w:val="4"/>
          <w:w w:val="0"/>
        </w:rPr>
        <w:t xml:space="preserve"> </w:t>
      </w:r>
      <w:r>
        <w:rPr>
          <w:w w:val="0"/>
        </w:rPr>
        <w:t>th</w:t>
      </w:r>
      <w:r>
        <w:rPr>
          <w:spacing w:val="-1"/>
          <w:w w:val="0"/>
        </w:rPr>
        <w:t>a</w:t>
      </w:r>
      <w:r>
        <w:rPr>
          <w:w w:val="0"/>
        </w:rPr>
        <w:t>t</w:t>
      </w:r>
      <w:r w:rsidR="00DD690F">
        <w:rPr>
          <w:w w:val="0"/>
        </w:rPr>
        <w:t xml:space="preserve"> </w:t>
      </w:r>
      <w:r>
        <w:rPr>
          <w:w w:val="0"/>
        </w:rPr>
        <w:t>the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ommitt</w:t>
      </w:r>
      <w:r>
        <w:rPr>
          <w:spacing w:val="-1"/>
          <w:w w:val="0"/>
        </w:rPr>
        <w:t>e</w:t>
      </w:r>
      <w:r>
        <w:rPr>
          <w:w w:val="0"/>
        </w:rPr>
        <w:t>e</w:t>
      </w:r>
      <w:r>
        <w:rPr>
          <w:spacing w:val="-6"/>
          <w:w w:val="0"/>
        </w:rPr>
        <w:t xml:space="preserve"> </w:t>
      </w:r>
      <w:r>
        <w:rPr>
          <w:w w:val="0"/>
        </w:rPr>
        <w:t>should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w w:val="0"/>
        </w:rPr>
        <w:t>onsid</w:t>
      </w:r>
      <w:r>
        <w:rPr>
          <w:spacing w:val="-1"/>
          <w:w w:val="0"/>
        </w:rPr>
        <w:t>er</w:t>
      </w:r>
      <w:r>
        <w:rPr>
          <w:w w:val="0"/>
        </w:rPr>
        <w:t>.</w:t>
      </w:r>
      <w:r>
        <w:rPr>
          <w:spacing w:val="49"/>
          <w:w w:val="0"/>
        </w:rPr>
        <w:t xml:space="preserve"> </w:t>
      </w:r>
      <w:r>
        <w:rPr>
          <w:w w:val="0"/>
        </w:rPr>
        <w:t>The</w:t>
      </w:r>
      <w:r>
        <w:rPr>
          <w:spacing w:val="-6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s</w:t>
      </w:r>
      <w:r>
        <w:rPr>
          <w:spacing w:val="2"/>
          <w:w w:val="0"/>
        </w:rPr>
        <w:t>s</w:t>
      </w:r>
      <w:r>
        <w:rPr>
          <w:spacing w:val="4"/>
          <w:w w:val="0"/>
        </w:rPr>
        <w:t>a</w:t>
      </w:r>
      <w:r>
        <w:rPr>
          <w:w w:val="0"/>
        </w:rPr>
        <w:t>y</w:t>
      </w:r>
      <w:r>
        <w:rPr>
          <w:spacing w:val="-10"/>
          <w:w w:val="0"/>
        </w:rPr>
        <w:t xml:space="preserve"> </w:t>
      </w:r>
      <w:r>
        <w:rPr>
          <w:w w:val="0"/>
        </w:rPr>
        <w:t>should</w:t>
      </w:r>
      <w:r>
        <w:rPr>
          <w:spacing w:val="-5"/>
          <w:w w:val="0"/>
        </w:rPr>
        <w:t xml:space="preserve"> </w:t>
      </w:r>
      <w:r>
        <w:rPr>
          <w:w w:val="0"/>
        </w:rPr>
        <w:t>be</w:t>
      </w:r>
      <w:r>
        <w:rPr>
          <w:spacing w:val="-6"/>
          <w:w w:val="0"/>
        </w:rPr>
        <w:t xml:space="preserve"> </w:t>
      </w:r>
      <w:r>
        <w:rPr>
          <w:w w:val="0"/>
        </w:rPr>
        <w:t>double</w:t>
      </w:r>
      <w:r>
        <w:rPr>
          <w:spacing w:val="-7"/>
          <w:w w:val="0"/>
        </w:rPr>
        <w:t xml:space="preserve"> </w:t>
      </w:r>
      <w:r>
        <w:rPr>
          <w:w w:val="0"/>
        </w:rPr>
        <w:t>sp</w:t>
      </w:r>
      <w:r>
        <w:rPr>
          <w:spacing w:val="-1"/>
          <w:w w:val="0"/>
        </w:rPr>
        <w:t>a</w:t>
      </w:r>
      <w:r>
        <w:rPr>
          <w:spacing w:val="1"/>
          <w:w w:val="0"/>
        </w:rPr>
        <w:t>c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</w:t>
      </w:r>
      <w:r>
        <w:rPr>
          <w:spacing w:val="-5"/>
          <w:w w:val="0"/>
        </w:rPr>
        <w:t xml:space="preserve"> </w:t>
      </w:r>
      <w:r>
        <w:rPr>
          <w:w w:val="0"/>
        </w:rPr>
        <w:t>no</w:t>
      </w:r>
      <w:r>
        <w:rPr>
          <w:spacing w:val="-4"/>
          <w:w w:val="0"/>
        </w:rPr>
        <w:t xml:space="preserve"> </w:t>
      </w:r>
      <w:r>
        <w:rPr>
          <w:w w:val="0"/>
        </w:rPr>
        <w:t>mo</w:t>
      </w:r>
      <w:r>
        <w:rPr>
          <w:spacing w:val="-1"/>
          <w:w w:val="0"/>
        </w:rPr>
        <w:t>r</w:t>
      </w:r>
      <w:r>
        <w:rPr>
          <w:w w:val="0"/>
        </w:rPr>
        <w:t>e</w:t>
      </w:r>
      <w:r>
        <w:rPr>
          <w:spacing w:val="-6"/>
          <w:w w:val="0"/>
        </w:rPr>
        <w:t xml:space="preserve"> </w:t>
      </w:r>
      <w:r>
        <w:rPr>
          <w:w w:val="0"/>
        </w:rPr>
        <w:t>th</w:t>
      </w:r>
      <w:r>
        <w:rPr>
          <w:spacing w:val="-1"/>
          <w:w w:val="0"/>
        </w:rPr>
        <w:t>a</w:t>
      </w:r>
      <w:r>
        <w:rPr>
          <w:w w:val="0"/>
        </w:rPr>
        <w:t>n</w:t>
      </w:r>
      <w:r>
        <w:rPr>
          <w:spacing w:val="-5"/>
          <w:w w:val="0"/>
        </w:rPr>
        <w:t xml:space="preserve"> </w:t>
      </w:r>
      <w:r>
        <w:rPr>
          <w:w w:val="0"/>
        </w:rPr>
        <w:t>500</w:t>
      </w:r>
      <w:r>
        <w:rPr>
          <w:spacing w:val="-5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ds.</w:t>
      </w:r>
    </w:p>
    <w:p w14:paraId="42C6D796" w14:textId="77777777" w:rsidR="00B01C93" w:rsidRDefault="00B01C93" w:rsidP="00DD690F">
      <w:pPr>
        <w:spacing w:before="16"/>
        <w:ind w:left="115" w:right="115"/>
        <w:rPr>
          <w:w w:val="0"/>
          <w:sz w:val="26"/>
          <w:szCs w:val="26"/>
        </w:rPr>
      </w:pPr>
    </w:p>
    <w:p w14:paraId="79421EF2" w14:textId="77777777" w:rsidR="00B01C93" w:rsidRDefault="00B01C93" w:rsidP="00DD690F">
      <w:pPr>
        <w:numPr>
          <w:ilvl w:val="0"/>
          <w:numId w:val="2"/>
        </w:numPr>
        <w:tabs>
          <w:tab w:val="left" w:pos="840"/>
        </w:tabs>
        <w:ind w:left="115" w:right="115" w:hanging="360"/>
        <w:rPr>
          <w:w w:val="0"/>
        </w:rPr>
      </w:pPr>
      <w:r>
        <w:rPr>
          <w:spacing w:val="-1"/>
          <w:w w:val="0"/>
        </w:rPr>
        <w:t>H</w:t>
      </w:r>
      <w:r>
        <w:rPr>
          <w:w w:val="0"/>
        </w:rPr>
        <w:t>ow</w:t>
      </w:r>
      <w:r>
        <w:rPr>
          <w:spacing w:val="-7"/>
          <w:w w:val="0"/>
        </w:rPr>
        <w:t xml:space="preserve"> </w:t>
      </w:r>
      <w:r>
        <w:rPr>
          <w:w w:val="0"/>
        </w:rPr>
        <w:t>&amp;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spacing w:val="5"/>
          <w:w w:val="0"/>
        </w:rPr>
        <w:t>h</w:t>
      </w:r>
      <w:r>
        <w:rPr>
          <w:w w:val="0"/>
        </w:rPr>
        <w:t>y</w:t>
      </w:r>
      <w:r>
        <w:rPr>
          <w:spacing w:val="-10"/>
          <w:w w:val="0"/>
        </w:rPr>
        <w:t xml:space="preserve"> </w:t>
      </w:r>
      <w:r>
        <w:rPr>
          <w:w w:val="0"/>
        </w:rPr>
        <w:t>did</w:t>
      </w:r>
      <w:r>
        <w:rPr>
          <w:spacing w:val="-1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6"/>
          <w:w w:val="0"/>
        </w:rPr>
        <w:t xml:space="preserve"> </w:t>
      </w:r>
      <w:r>
        <w:rPr>
          <w:spacing w:val="2"/>
          <w:w w:val="0"/>
        </w:rPr>
        <w:t>b</w:t>
      </w:r>
      <w:r>
        <w:rPr>
          <w:spacing w:val="-1"/>
          <w:w w:val="0"/>
        </w:rPr>
        <w:t>e</w:t>
      </w:r>
      <w:r>
        <w:rPr>
          <w:spacing w:val="1"/>
          <w:w w:val="0"/>
        </w:rPr>
        <w:t>c</w:t>
      </w:r>
      <w:r>
        <w:rPr>
          <w:w w:val="0"/>
        </w:rPr>
        <w:t>ome</w:t>
      </w:r>
      <w:r>
        <w:rPr>
          <w:spacing w:val="-7"/>
          <w:w w:val="0"/>
        </w:rPr>
        <w:t xml:space="preserve"> </w:t>
      </w:r>
      <w:r>
        <w:rPr>
          <w:w w:val="0"/>
        </w:rPr>
        <w:t>involv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-6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ith</w:t>
      </w:r>
      <w:r>
        <w:rPr>
          <w:spacing w:val="-5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w w:val="0"/>
        </w:rPr>
        <w:t>r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k?</w:t>
      </w:r>
    </w:p>
    <w:p w14:paraId="7EF949F7" w14:textId="77777777" w:rsidR="00B01C93" w:rsidRDefault="00B01C93" w:rsidP="00DD690F">
      <w:pPr>
        <w:numPr>
          <w:ilvl w:val="0"/>
          <w:numId w:val="2"/>
        </w:numPr>
        <w:tabs>
          <w:tab w:val="left" w:pos="840"/>
        </w:tabs>
        <w:ind w:left="115" w:right="115" w:hanging="360"/>
        <w:rPr>
          <w:w w:val="0"/>
        </w:rPr>
      </w:pPr>
      <w:r>
        <w:rPr>
          <w:spacing w:val="1"/>
          <w:w w:val="0"/>
        </w:rPr>
        <w:t>W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w w:val="0"/>
        </w:rPr>
        <w:t>t</w:t>
      </w:r>
      <w:r>
        <w:rPr>
          <w:spacing w:val="-7"/>
          <w:w w:val="0"/>
        </w:rPr>
        <w:t xml:space="preserve"> 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w w:val="0"/>
        </w:rPr>
        <w:t>ve</w:t>
      </w:r>
      <w:r>
        <w:rPr>
          <w:spacing w:val="-5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</w:t>
      </w:r>
      <w:r>
        <w:rPr>
          <w:spacing w:val="-5"/>
          <w:w w:val="0"/>
        </w:rPr>
        <w:t xml:space="preserve"> </w:t>
      </w:r>
      <w:r>
        <w:rPr>
          <w:w w:val="0"/>
        </w:rPr>
        <w:t>g</w:t>
      </w:r>
      <w:r>
        <w:rPr>
          <w:spacing w:val="-1"/>
          <w:w w:val="0"/>
        </w:rPr>
        <w:t>a</w:t>
      </w:r>
      <w:r>
        <w:rPr>
          <w:w w:val="0"/>
        </w:rPr>
        <w:t>in</w:t>
      </w:r>
      <w:r>
        <w:rPr>
          <w:spacing w:val="-1"/>
          <w:w w:val="0"/>
        </w:rPr>
        <w:t>e</w:t>
      </w:r>
      <w:r>
        <w:rPr>
          <w:w w:val="0"/>
        </w:rPr>
        <w:t>d/l</w:t>
      </w:r>
      <w:r>
        <w:rPr>
          <w:spacing w:val="2"/>
          <w:w w:val="0"/>
        </w:rPr>
        <w:t>o</w:t>
      </w:r>
      <w:r>
        <w:rPr>
          <w:w w:val="0"/>
        </w:rPr>
        <w:t>st</w:t>
      </w:r>
      <w:r>
        <w:rPr>
          <w:spacing w:val="-6"/>
          <w:w w:val="0"/>
        </w:rPr>
        <w:t xml:space="preserve"> </w:t>
      </w:r>
      <w:r>
        <w:rPr>
          <w:spacing w:val="-1"/>
          <w:w w:val="0"/>
        </w:rPr>
        <w:t>fr</w:t>
      </w:r>
      <w:r>
        <w:rPr>
          <w:w w:val="0"/>
        </w:rPr>
        <w:t>om</w:t>
      </w:r>
      <w:r>
        <w:rPr>
          <w:spacing w:val="-6"/>
          <w:w w:val="0"/>
        </w:rPr>
        <w:t xml:space="preserve"> </w:t>
      </w:r>
      <w:r>
        <w:rPr>
          <w:w w:val="0"/>
        </w:rPr>
        <w:t>b</w:t>
      </w:r>
      <w:r>
        <w:rPr>
          <w:spacing w:val="-1"/>
          <w:w w:val="0"/>
        </w:rPr>
        <w:t>e</w:t>
      </w:r>
      <w:r>
        <w:rPr>
          <w:w w:val="0"/>
        </w:rPr>
        <w:t>ing</w:t>
      </w:r>
      <w:r>
        <w:rPr>
          <w:spacing w:val="-6"/>
          <w:w w:val="0"/>
        </w:rPr>
        <w:t xml:space="preserve"> </w:t>
      </w:r>
      <w:r>
        <w:rPr>
          <w:w w:val="0"/>
        </w:rPr>
        <w:t>a</w:t>
      </w:r>
      <w:r>
        <w:rPr>
          <w:spacing w:val="-8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</w:t>
      </w:r>
      <w:r>
        <w:rPr>
          <w:spacing w:val="1"/>
          <w:w w:val="0"/>
        </w:rPr>
        <w:t>r</w:t>
      </w:r>
      <w:r>
        <w:rPr>
          <w:w w:val="0"/>
        </w:rPr>
        <w:t>?</w:t>
      </w:r>
    </w:p>
    <w:p w14:paraId="68B988AD" w14:textId="77777777" w:rsidR="00B01C93" w:rsidRDefault="00B01C93" w:rsidP="00DD690F">
      <w:pPr>
        <w:numPr>
          <w:ilvl w:val="0"/>
          <w:numId w:val="2"/>
        </w:numPr>
        <w:tabs>
          <w:tab w:val="left" w:pos="840"/>
        </w:tabs>
        <w:ind w:left="115" w:right="115" w:hanging="360"/>
        <w:rPr>
          <w:w w:val="0"/>
        </w:rPr>
      </w:pPr>
      <w:r>
        <w:rPr>
          <w:spacing w:val="-1"/>
          <w:w w:val="0"/>
        </w:rPr>
        <w:t>H</w:t>
      </w:r>
      <w:r>
        <w:rPr>
          <w:w w:val="0"/>
        </w:rPr>
        <w:t>ow</w:t>
      </w:r>
      <w:r>
        <w:rPr>
          <w:spacing w:val="27"/>
          <w:w w:val="0"/>
        </w:rPr>
        <w:t xml:space="preserve"> 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w w:val="0"/>
        </w:rPr>
        <w:t>s</w:t>
      </w:r>
      <w:r>
        <w:rPr>
          <w:spacing w:val="34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our</w:t>
      </w:r>
      <w:r>
        <w:rPr>
          <w:spacing w:val="27"/>
          <w:w w:val="0"/>
        </w:rPr>
        <w:t xml:space="preserve"> </w:t>
      </w:r>
      <w:r>
        <w:rPr>
          <w:w w:val="0"/>
        </w:rPr>
        <w:t>volunt</w:t>
      </w:r>
      <w:r>
        <w:rPr>
          <w:spacing w:val="1"/>
          <w:w w:val="0"/>
        </w:rPr>
        <w:t>e</w:t>
      </w:r>
      <w:r>
        <w:rPr>
          <w:spacing w:val="-1"/>
          <w:w w:val="0"/>
        </w:rPr>
        <w:t>e</w:t>
      </w:r>
      <w:r>
        <w:rPr>
          <w:w w:val="0"/>
        </w:rPr>
        <w:t>r</w:t>
      </w:r>
      <w:r>
        <w:rPr>
          <w:spacing w:val="30"/>
          <w:w w:val="0"/>
        </w:rPr>
        <w:t xml:space="preserve"> </w:t>
      </w:r>
      <w:r>
        <w:rPr>
          <w:spacing w:val="-1"/>
          <w:w w:val="0"/>
        </w:rPr>
        <w:t>w</w:t>
      </w:r>
      <w:r>
        <w:rPr>
          <w:w w:val="0"/>
        </w:rPr>
        <w:t>o</w:t>
      </w:r>
      <w:r>
        <w:rPr>
          <w:spacing w:val="-1"/>
          <w:w w:val="0"/>
        </w:rPr>
        <w:t>r</w:t>
      </w:r>
      <w:r>
        <w:rPr>
          <w:w w:val="0"/>
        </w:rPr>
        <w:t>k</w:t>
      </w:r>
      <w:r>
        <w:rPr>
          <w:spacing w:val="29"/>
          <w:w w:val="0"/>
        </w:rPr>
        <w:t xml:space="preserve"> </w:t>
      </w:r>
      <w:r>
        <w:rPr>
          <w:w w:val="0"/>
        </w:rPr>
        <w:t>in</w:t>
      </w:r>
      <w:r>
        <w:rPr>
          <w:spacing w:val="-1"/>
          <w:w w:val="0"/>
        </w:rPr>
        <w:t>f</w:t>
      </w:r>
      <w:r>
        <w:rPr>
          <w:w w:val="0"/>
        </w:rPr>
        <w:t>lu</w:t>
      </w:r>
      <w:r>
        <w:rPr>
          <w:spacing w:val="-1"/>
          <w:w w:val="0"/>
        </w:rPr>
        <w:t>e</w:t>
      </w:r>
      <w:r>
        <w:rPr>
          <w:w w:val="0"/>
        </w:rPr>
        <w:t>n</w:t>
      </w:r>
      <w:r>
        <w:rPr>
          <w:spacing w:val="1"/>
          <w:w w:val="0"/>
        </w:rPr>
        <w:t>c</w:t>
      </w:r>
      <w:r>
        <w:rPr>
          <w:spacing w:val="-1"/>
          <w:w w:val="0"/>
        </w:rPr>
        <w:t>e</w:t>
      </w:r>
      <w:r>
        <w:rPr>
          <w:w w:val="0"/>
        </w:rPr>
        <w:t>d/sh</w:t>
      </w:r>
      <w:r>
        <w:rPr>
          <w:spacing w:val="-1"/>
          <w:w w:val="0"/>
        </w:rPr>
        <w:t>a</w:t>
      </w:r>
      <w:r>
        <w:rPr>
          <w:w w:val="0"/>
        </w:rPr>
        <w:t>p</w:t>
      </w:r>
      <w:r>
        <w:rPr>
          <w:spacing w:val="-1"/>
          <w:w w:val="0"/>
        </w:rPr>
        <w:t>e</w:t>
      </w:r>
      <w:r>
        <w:rPr>
          <w:w w:val="0"/>
        </w:rPr>
        <w:t>d</w:t>
      </w:r>
      <w:r>
        <w:rPr>
          <w:spacing w:val="33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our</w:t>
      </w:r>
      <w:r>
        <w:rPr>
          <w:spacing w:val="30"/>
          <w:w w:val="0"/>
        </w:rPr>
        <w:t xml:space="preserve"> </w:t>
      </w:r>
      <w:r>
        <w:rPr>
          <w:spacing w:val="-1"/>
          <w:w w:val="0"/>
        </w:rPr>
        <w:t>e</w:t>
      </w:r>
      <w:r>
        <w:rPr>
          <w:w w:val="0"/>
        </w:rPr>
        <w:t>du</w:t>
      </w:r>
      <w:r>
        <w:rPr>
          <w:spacing w:val="1"/>
          <w:w w:val="0"/>
        </w:rPr>
        <w:t>c</w:t>
      </w:r>
      <w:r>
        <w:rPr>
          <w:spacing w:val="-1"/>
          <w:w w:val="0"/>
        </w:rPr>
        <w:t>a</w:t>
      </w:r>
      <w:r>
        <w:rPr>
          <w:w w:val="0"/>
        </w:rPr>
        <w:t>tion</w:t>
      </w:r>
      <w:r>
        <w:rPr>
          <w:spacing w:val="-1"/>
          <w:w w:val="0"/>
        </w:rPr>
        <w:t>a</w:t>
      </w:r>
      <w:r>
        <w:rPr>
          <w:w w:val="0"/>
        </w:rPr>
        <w:t>l,</w:t>
      </w:r>
      <w:r>
        <w:rPr>
          <w:spacing w:val="29"/>
          <w:w w:val="0"/>
        </w:rPr>
        <w:t xml:space="preserve"> </w:t>
      </w:r>
      <w:r>
        <w:rPr>
          <w:spacing w:val="-1"/>
          <w:w w:val="0"/>
        </w:rPr>
        <w:t>c</w:t>
      </w:r>
      <w:r>
        <w:rPr>
          <w:spacing w:val="1"/>
          <w:w w:val="0"/>
        </w:rPr>
        <w:t>a</w:t>
      </w:r>
      <w:r>
        <w:rPr>
          <w:spacing w:val="-1"/>
          <w:w w:val="0"/>
        </w:rPr>
        <w:t>re</w:t>
      </w:r>
      <w:r>
        <w:rPr>
          <w:spacing w:val="1"/>
          <w:w w:val="0"/>
        </w:rPr>
        <w:t>e</w:t>
      </w:r>
      <w:r>
        <w:rPr>
          <w:spacing w:val="-1"/>
          <w:w w:val="0"/>
        </w:rPr>
        <w:t>r</w:t>
      </w:r>
      <w:r>
        <w:rPr>
          <w:w w:val="0"/>
        </w:rPr>
        <w:t>,</w:t>
      </w:r>
      <w:r>
        <w:rPr>
          <w:spacing w:val="28"/>
          <w:w w:val="0"/>
        </w:rPr>
        <w:t xml:space="preserve"> </w:t>
      </w:r>
      <w:r>
        <w:rPr>
          <w:spacing w:val="-1"/>
          <w:w w:val="0"/>
        </w:rPr>
        <w:t>a</w:t>
      </w:r>
      <w:r>
        <w:rPr>
          <w:w w:val="0"/>
        </w:rPr>
        <w:t>nd/or</w:t>
      </w:r>
      <w:r>
        <w:rPr>
          <w:spacing w:val="33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</w:t>
      </w:r>
      <w:r>
        <w:rPr>
          <w:spacing w:val="2"/>
          <w:w w:val="0"/>
        </w:rPr>
        <w:t>u</w:t>
      </w:r>
      <w:r>
        <w:rPr>
          <w:w w:val="0"/>
        </w:rPr>
        <w:t>r</w:t>
      </w:r>
      <w:r>
        <w:rPr>
          <w:w w:val="99"/>
        </w:rPr>
        <w:t xml:space="preserve"> </w:t>
      </w:r>
      <w:r>
        <w:rPr>
          <w:w w:val="0"/>
        </w:rPr>
        <w:t>li</w:t>
      </w:r>
      <w:r>
        <w:rPr>
          <w:spacing w:val="-1"/>
          <w:w w:val="0"/>
        </w:rPr>
        <w:t>f</w:t>
      </w:r>
      <w:r>
        <w:rPr>
          <w:w w:val="0"/>
        </w:rPr>
        <w:t>e</w:t>
      </w:r>
      <w:r>
        <w:rPr>
          <w:spacing w:val="-11"/>
          <w:w w:val="0"/>
        </w:rPr>
        <w:t xml:space="preserve"> </w:t>
      </w:r>
      <w:r>
        <w:rPr>
          <w:spacing w:val="-3"/>
          <w:w w:val="0"/>
        </w:rPr>
        <w:t>g</w:t>
      </w:r>
      <w:r>
        <w:rPr>
          <w:spacing w:val="2"/>
          <w:w w:val="0"/>
        </w:rPr>
        <w:t>o</w:t>
      </w:r>
      <w:r>
        <w:rPr>
          <w:spacing w:val="-1"/>
          <w:w w:val="0"/>
        </w:rPr>
        <w:t>a</w:t>
      </w:r>
      <w:r>
        <w:rPr>
          <w:w w:val="0"/>
        </w:rPr>
        <w:t>ls?</w:t>
      </w:r>
    </w:p>
    <w:p w14:paraId="29A3E6DD" w14:textId="77777777" w:rsidR="00B01C93" w:rsidRDefault="00B01C93" w:rsidP="00DD690F">
      <w:pPr>
        <w:numPr>
          <w:ilvl w:val="0"/>
          <w:numId w:val="2"/>
        </w:numPr>
        <w:tabs>
          <w:tab w:val="left" w:pos="840"/>
        </w:tabs>
        <w:ind w:left="115" w:right="115" w:hanging="360"/>
        <w:rPr>
          <w:w w:val="0"/>
        </w:rPr>
      </w:pPr>
      <w:r>
        <w:rPr>
          <w:spacing w:val="1"/>
          <w:w w:val="0"/>
        </w:rPr>
        <w:t>W</w:t>
      </w:r>
      <w:r>
        <w:rPr>
          <w:w w:val="0"/>
        </w:rPr>
        <w:t>h</w:t>
      </w:r>
      <w:r>
        <w:rPr>
          <w:spacing w:val="-1"/>
          <w:w w:val="0"/>
        </w:rPr>
        <w:t>a</w:t>
      </w:r>
      <w:r>
        <w:rPr>
          <w:w w:val="0"/>
        </w:rPr>
        <w:t>t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ar</w:t>
      </w:r>
      <w:r>
        <w:rPr>
          <w:w w:val="0"/>
        </w:rPr>
        <w:t>e</w:t>
      </w:r>
      <w:r>
        <w:rPr>
          <w:spacing w:val="-4"/>
          <w:w w:val="0"/>
        </w:rPr>
        <w:t xml:space="preserve"> </w:t>
      </w:r>
      <w:r>
        <w:rPr>
          <w:spacing w:val="-6"/>
          <w:w w:val="0"/>
        </w:rPr>
        <w:t>y</w:t>
      </w:r>
      <w:r>
        <w:rPr>
          <w:w w:val="0"/>
        </w:rPr>
        <w:t>our</w:t>
      </w:r>
      <w:r>
        <w:rPr>
          <w:spacing w:val="-8"/>
          <w:w w:val="0"/>
        </w:rPr>
        <w:t xml:space="preserve"> </w:t>
      </w:r>
      <w:r>
        <w:rPr>
          <w:spacing w:val="-1"/>
          <w:w w:val="0"/>
        </w:rPr>
        <w:t>f</w:t>
      </w:r>
      <w:r>
        <w:rPr>
          <w:w w:val="0"/>
        </w:rPr>
        <w:t>utu</w:t>
      </w:r>
      <w:r>
        <w:rPr>
          <w:spacing w:val="1"/>
          <w:w w:val="0"/>
        </w:rPr>
        <w:t>r</w:t>
      </w:r>
      <w:r>
        <w:rPr>
          <w:w w:val="0"/>
        </w:rPr>
        <w:t>e</w:t>
      </w:r>
      <w:r>
        <w:rPr>
          <w:spacing w:val="-6"/>
          <w:w w:val="0"/>
        </w:rPr>
        <w:t xml:space="preserve"> </w:t>
      </w:r>
      <w:r>
        <w:rPr>
          <w:spacing w:val="-3"/>
          <w:w w:val="0"/>
        </w:rPr>
        <w:t>g</w:t>
      </w:r>
      <w:r>
        <w:rPr>
          <w:w w:val="0"/>
        </w:rPr>
        <w:t>o</w:t>
      </w:r>
      <w:r>
        <w:rPr>
          <w:spacing w:val="1"/>
          <w:w w:val="0"/>
        </w:rPr>
        <w:t>a</w:t>
      </w:r>
      <w:r>
        <w:rPr>
          <w:w w:val="0"/>
        </w:rPr>
        <w:t>ls/pl</w:t>
      </w:r>
      <w:r>
        <w:rPr>
          <w:spacing w:val="-1"/>
          <w:w w:val="0"/>
        </w:rPr>
        <w:t>a</w:t>
      </w:r>
      <w:r>
        <w:rPr>
          <w:w w:val="0"/>
        </w:rPr>
        <w:t>ns</w:t>
      </w:r>
      <w:r>
        <w:rPr>
          <w:spacing w:val="-7"/>
          <w:w w:val="0"/>
        </w:rPr>
        <w:t xml:space="preserve"> </w:t>
      </w:r>
      <w:r>
        <w:rPr>
          <w:spacing w:val="-1"/>
          <w:w w:val="0"/>
        </w:rPr>
        <w:t>f</w:t>
      </w:r>
      <w:r>
        <w:rPr>
          <w:w w:val="0"/>
        </w:rPr>
        <w:t>or</w:t>
      </w:r>
      <w:r>
        <w:rPr>
          <w:spacing w:val="-9"/>
          <w:w w:val="0"/>
        </w:rPr>
        <w:t xml:space="preserve"> </w:t>
      </w:r>
      <w:r>
        <w:rPr>
          <w:w w:val="0"/>
        </w:rPr>
        <w:t>volunt</w:t>
      </w:r>
      <w:r>
        <w:rPr>
          <w:spacing w:val="-1"/>
          <w:w w:val="0"/>
        </w:rPr>
        <w:t>eer</w:t>
      </w:r>
      <w:r>
        <w:rPr>
          <w:w w:val="0"/>
        </w:rPr>
        <w:t>i</w:t>
      </w:r>
      <w:r>
        <w:rPr>
          <w:spacing w:val="2"/>
          <w:w w:val="0"/>
        </w:rPr>
        <w:t>n</w:t>
      </w:r>
      <w:r>
        <w:rPr>
          <w:spacing w:val="-3"/>
          <w:w w:val="0"/>
        </w:rPr>
        <w:t>g</w:t>
      </w:r>
      <w:r>
        <w:rPr>
          <w:w w:val="0"/>
        </w:rPr>
        <w:t>?</w:t>
      </w:r>
    </w:p>
    <w:p w14:paraId="6E1831B3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54E11D2A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31126E5D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761740CE" w14:textId="77777777" w:rsidR="00B01C93" w:rsidRDefault="00B01C93" w:rsidP="00DD690F">
      <w:pPr>
        <w:ind w:left="115" w:right="115"/>
        <w:jc w:val="both"/>
        <w:rPr>
          <w:w w:val="0"/>
          <w:sz w:val="28"/>
          <w:szCs w:val="28"/>
        </w:rPr>
      </w:pPr>
      <w:r>
        <w:rPr>
          <w:i/>
          <w:iCs/>
          <w:w w:val="0"/>
          <w:sz w:val="28"/>
          <w:szCs w:val="28"/>
        </w:rPr>
        <w:t>I</w:t>
      </w:r>
      <w:r>
        <w:rPr>
          <w:i/>
          <w:iCs/>
          <w:spacing w:val="31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a</w:t>
      </w:r>
      <w:r>
        <w:rPr>
          <w:i/>
          <w:iCs/>
          <w:spacing w:val="1"/>
          <w:w w:val="0"/>
          <w:sz w:val="28"/>
          <w:szCs w:val="28"/>
        </w:rPr>
        <w:t>f</w:t>
      </w:r>
      <w:r>
        <w:rPr>
          <w:i/>
          <w:iCs/>
          <w:spacing w:val="-2"/>
          <w:w w:val="0"/>
          <w:sz w:val="28"/>
          <w:szCs w:val="28"/>
        </w:rPr>
        <w:t>f</w:t>
      </w:r>
      <w:r>
        <w:rPr>
          <w:i/>
          <w:iCs/>
          <w:spacing w:val="1"/>
          <w:w w:val="0"/>
          <w:sz w:val="28"/>
          <w:szCs w:val="28"/>
        </w:rPr>
        <w:t>ir</w:t>
      </w:r>
      <w:r>
        <w:rPr>
          <w:i/>
          <w:iCs/>
          <w:w w:val="0"/>
          <w:sz w:val="28"/>
          <w:szCs w:val="28"/>
        </w:rPr>
        <w:t>m</w:t>
      </w:r>
      <w:r>
        <w:rPr>
          <w:i/>
          <w:iCs/>
          <w:spacing w:val="27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spacing w:val="1"/>
          <w:w w:val="0"/>
          <w:sz w:val="28"/>
          <w:szCs w:val="28"/>
        </w:rPr>
        <w:t>h</w:t>
      </w:r>
      <w:r>
        <w:rPr>
          <w:i/>
          <w:iCs/>
          <w:spacing w:val="-1"/>
          <w:w w:val="0"/>
          <w:sz w:val="28"/>
          <w:szCs w:val="28"/>
        </w:rPr>
        <w:t>a</w:t>
      </w:r>
      <w:r>
        <w:rPr>
          <w:i/>
          <w:iCs/>
          <w:w w:val="0"/>
          <w:sz w:val="28"/>
          <w:szCs w:val="28"/>
        </w:rPr>
        <w:t>t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t</w:t>
      </w:r>
      <w:r>
        <w:rPr>
          <w:i/>
          <w:iCs/>
          <w:spacing w:val="-1"/>
          <w:w w:val="0"/>
          <w:sz w:val="28"/>
          <w:szCs w:val="28"/>
        </w:rPr>
        <w:t>h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31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spacing w:val="-1"/>
          <w:w w:val="0"/>
          <w:sz w:val="28"/>
          <w:szCs w:val="28"/>
        </w:rPr>
        <w:t>n</w:t>
      </w:r>
      <w:r>
        <w:rPr>
          <w:i/>
          <w:iCs/>
          <w:spacing w:val="1"/>
          <w:w w:val="0"/>
          <w:sz w:val="28"/>
          <w:szCs w:val="28"/>
        </w:rPr>
        <w:t>f</w:t>
      </w:r>
      <w:r>
        <w:rPr>
          <w:i/>
          <w:iCs/>
          <w:spacing w:val="-1"/>
          <w:w w:val="0"/>
          <w:sz w:val="28"/>
          <w:szCs w:val="28"/>
        </w:rPr>
        <w:t>o</w:t>
      </w:r>
      <w:r>
        <w:rPr>
          <w:i/>
          <w:iCs/>
          <w:spacing w:val="1"/>
          <w:w w:val="0"/>
          <w:sz w:val="28"/>
          <w:szCs w:val="28"/>
        </w:rPr>
        <w:t>r</w:t>
      </w:r>
      <w:r>
        <w:rPr>
          <w:i/>
          <w:iCs/>
          <w:spacing w:val="-1"/>
          <w:w w:val="0"/>
          <w:sz w:val="28"/>
          <w:szCs w:val="28"/>
        </w:rPr>
        <w:t>ma</w:t>
      </w:r>
      <w:r>
        <w:rPr>
          <w:i/>
          <w:iCs/>
          <w:spacing w:val="1"/>
          <w:w w:val="0"/>
          <w:sz w:val="28"/>
          <w:szCs w:val="28"/>
        </w:rPr>
        <w:t>t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spacing w:val="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n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p</w:t>
      </w:r>
      <w:r>
        <w:rPr>
          <w:i/>
          <w:iCs/>
          <w:spacing w:val="-2"/>
          <w:w w:val="0"/>
          <w:sz w:val="28"/>
          <w:szCs w:val="28"/>
        </w:rPr>
        <w:t>r</w:t>
      </w:r>
      <w:r>
        <w:rPr>
          <w:i/>
          <w:iCs/>
          <w:spacing w:val="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v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spacing w:val="1"/>
          <w:w w:val="0"/>
          <w:sz w:val="28"/>
          <w:szCs w:val="28"/>
        </w:rPr>
        <w:t>d</w:t>
      </w:r>
      <w:r>
        <w:rPr>
          <w:i/>
          <w:iCs/>
          <w:spacing w:val="-3"/>
          <w:w w:val="0"/>
          <w:sz w:val="28"/>
          <w:szCs w:val="28"/>
        </w:rPr>
        <w:t>e</w:t>
      </w:r>
      <w:r>
        <w:rPr>
          <w:i/>
          <w:iCs/>
          <w:w w:val="0"/>
          <w:sz w:val="28"/>
          <w:szCs w:val="28"/>
        </w:rPr>
        <w:t>d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w w:val="0"/>
          <w:sz w:val="28"/>
          <w:szCs w:val="28"/>
        </w:rPr>
        <w:t>n</w:t>
      </w:r>
      <w:r>
        <w:rPr>
          <w:i/>
          <w:iCs/>
          <w:spacing w:val="27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t</w:t>
      </w:r>
      <w:r>
        <w:rPr>
          <w:i/>
          <w:iCs/>
          <w:spacing w:val="-1"/>
          <w:w w:val="0"/>
          <w:sz w:val="28"/>
          <w:szCs w:val="28"/>
        </w:rPr>
        <w:t>h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w w:val="0"/>
          <w:sz w:val="28"/>
          <w:szCs w:val="28"/>
        </w:rPr>
        <w:t>s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ap</w:t>
      </w:r>
      <w:r>
        <w:rPr>
          <w:i/>
          <w:iCs/>
          <w:spacing w:val="1"/>
          <w:w w:val="0"/>
          <w:sz w:val="28"/>
          <w:szCs w:val="28"/>
        </w:rPr>
        <w:t>p</w:t>
      </w:r>
      <w:r>
        <w:rPr>
          <w:i/>
          <w:iCs/>
          <w:spacing w:val="-2"/>
          <w:w w:val="0"/>
          <w:sz w:val="28"/>
          <w:szCs w:val="28"/>
        </w:rPr>
        <w:t>l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3"/>
          <w:w w:val="0"/>
          <w:sz w:val="28"/>
          <w:szCs w:val="28"/>
        </w:rPr>
        <w:t>c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2"/>
          <w:w w:val="0"/>
          <w:sz w:val="28"/>
          <w:szCs w:val="28"/>
        </w:rPr>
        <w:t>ti</w:t>
      </w:r>
      <w:r>
        <w:rPr>
          <w:i/>
          <w:iCs/>
          <w:spacing w:val="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n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w w:val="0"/>
          <w:sz w:val="28"/>
          <w:szCs w:val="28"/>
        </w:rPr>
        <w:t>s</w:t>
      </w:r>
      <w:r>
        <w:rPr>
          <w:i/>
          <w:iCs/>
          <w:spacing w:val="32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tr</w:t>
      </w:r>
      <w:r>
        <w:rPr>
          <w:i/>
          <w:iCs/>
          <w:spacing w:val="1"/>
          <w:w w:val="0"/>
          <w:sz w:val="28"/>
          <w:szCs w:val="28"/>
        </w:rPr>
        <w:t>u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28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1"/>
          <w:w w:val="0"/>
          <w:sz w:val="28"/>
          <w:szCs w:val="28"/>
        </w:rPr>
        <w:t>n</w:t>
      </w:r>
      <w:r>
        <w:rPr>
          <w:i/>
          <w:iCs/>
          <w:w w:val="0"/>
          <w:sz w:val="28"/>
          <w:szCs w:val="28"/>
        </w:rPr>
        <w:t>d</w:t>
      </w:r>
      <w:r>
        <w:rPr>
          <w:i/>
          <w:iCs/>
          <w:spacing w:val="29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c</w:t>
      </w:r>
      <w:r>
        <w:rPr>
          <w:i/>
          <w:iCs/>
          <w:spacing w:val="1"/>
          <w:w w:val="0"/>
          <w:sz w:val="28"/>
          <w:szCs w:val="28"/>
        </w:rPr>
        <w:t>o</w:t>
      </w:r>
      <w:r>
        <w:rPr>
          <w:i/>
          <w:iCs/>
          <w:spacing w:val="-4"/>
          <w:w w:val="0"/>
          <w:sz w:val="28"/>
          <w:szCs w:val="28"/>
        </w:rPr>
        <w:t>m</w:t>
      </w:r>
      <w:r>
        <w:rPr>
          <w:i/>
          <w:iCs/>
          <w:spacing w:val="1"/>
          <w:w w:val="0"/>
          <w:sz w:val="28"/>
          <w:szCs w:val="28"/>
        </w:rPr>
        <w:t>pl</w:t>
      </w:r>
      <w:r>
        <w:rPr>
          <w:i/>
          <w:iCs/>
          <w:spacing w:val="-3"/>
          <w:w w:val="0"/>
          <w:sz w:val="28"/>
          <w:szCs w:val="28"/>
        </w:rPr>
        <w:t>e</w:t>
      </w:r>
      <w:r>
        <w:rPr>
          <w:i/>
          <w:iCs/>
          <w:spacing w:val="1"/>
          <w:w w:val="0"/>
          <w:sz w:val="28"/>
          <w:szCs w:val="28"/>
        </w:rPr>
        <w:t>t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28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w w:val="0"/>
          <w:sz w:val="28"/>
          <w:szCs w:val="28"/>
        </w:rPr>
        <w:t xml:space="preserve">o </w:t>
      </w:r>
      <w:r>
        <w:rPr>
          <w:i/>
          <w:iCs/>
          <w:spacing w:val="1"/>
          <w:w w:val="0"/>
          <w:sz w:val="28"/>
          <w:szCs w:val="28"/>
        </w:rPr>
        <w:t>th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4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b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-2"/>
          <w:w w:val="0"/>
          <w:sz w:val="28"/>
          <w:szCs w:val="28"/>
        </w:rPr>
        <w:t>s</w:t>
      </w:r>
      <w:r>
        <w:rPr>
          <w:i/>
          <w:iCs/>
          <w:w w:val="0"/>
          <w:sz w:val="28"/>
          <w:szCs w:val="28"/>
        </w:rPr>
        <w:t>t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f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m</w:t>
      </w:r>
      <w:r>
        <w:rPr>
          <w:i/>
          <w:iCs/>
          <w:w w:val="0"/>
          <w:sz w:val="28"/>
          <w:szCs w:val="28"/>
        </w:rPr>
        <w:t>y</w:t>
      </w:r>
      <w:r>
        <w:rPr>
          <w:i/>
          <w:iCs/>
          <w:spacing w:val="7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k</w:t>
      </w:r>
      <w:r>
        <w:rPr>
          <w:i/>
          <w:iCs/>
          <w:spacing w:val="1"/>
          <w:w w:val="0"/>
          <w:sz w:val="28"/>
          <w:szCs w:val="28"/>
        </w:rPr>
        <w:t>no</w:t>
      </w:r>
      <w:r>
        <w:rPr>
          <w:i/>
          <w:iCs/>
          <w:spacing w:val="-3"/>
          <w:w w:val="0"/>
          <w:sz w:val="28"/>
          <w:szCs w:val="28"/>
        </w:rPr>
        <w:t>w</w:t>
      </w:r>
      <w:r>
        <w:rPr>
          <w:i/>
          <w:iCs/>
          <w:spacing w:val="1"/>
          <w:w w:val="0"/>
          <w:sz w:val="28"/>
          <w:szCs w:val="28"/>
        </w:rPr>
        <w:t>l</w:t>
      </w:r>
      <w:r>
        <w:rPr>
          <w:i/>
          <w:iCs/>
          <w:spacing w:val="-3"/>
          <w:w w:val="0"/>
          <w:sz w:val="28"/>
          <w:szCs w:val="28"/>
        </w:rPr>
        <w:t>e</w:t>
      </w:r>
      <w:r>
        <w:rPr>
          <w:i/>
          <w:iCs/>
          <w:spacing w:val="1"/>
          <w:w w:val="0"/>
          <w:sz w:val="28"/>
          <w:szCs w:val="28"/>
        </w:rPr>
        <w:t>d</w:t>
      </w:r>
      <w:r>
        <w:rPr>
          <w:i/>
          <w:iCs/>
          <w:spacing w:val="-1"/>
          <w:w w:val="0"/>
          <w:sz w:val="28"/>
          <w:szCs w:val="28"/>
        </w:rPr>
        <w:t>g</w:t>
      </w:r>
      <w:r>
        <w:rPr>
          <w:i/>
          <w:iCs/>
          <w:w w:val="0"/>
          <w:sz w:val="28"/>
          <w:szCs w:val="28"/>
        </w:rPr>
        <w:t>e.</w:t>
      </w:r>
      <w:r>
        <w:rPr>
          <w:i/>
          <w:iCs/>
          <w:spacing w:val="13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I</w:t>
      </w:r>
      <w:r>
        <w:rPr>
          <w:i/>
          <w:iCs/>
          <w:spacing w:val="7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c</w:t>
      </w:r>
      <w:r>
        <w:rPr>
          <w:i/>
          <w:iCs/>
          <w:spacing w:val="1"/>
          <w:w w:val="0"/>
          <w:sz w:val="28"/>
          <w:szCs w:val="28"/>
        </w:rPr>
        <w:t>ons</w:t>
      </w:r>
      <w:r>
        <w:rPr>
          <w:i/>
          <w:iCs/>
          <w:spacing w:val="-3"/>
          <w:w w:val="0"/>
          <w:sz w:val="28"/>
          <w:szCs w:val="28"/>
        </w:rPr>
        <w:t>e</w:t>
      </w:r>
      <w:r>
        <w:rPr>
          <w:i/>
          <w:iCs/>
          <w:spacing w:val="1"/>
          <w:w w:val="0"/>
          <w:sz w:val="28"/>
          <w:szCs w:val="28"/>
        </w:rPr>
        <w:t>n</w:t>
      </w:r>
      <w:r>
        <w:rPr>
          <w:i/>
          <w:iCs/>
          <w:w w:val="0"/>
          <w:sz w:val="28"/>
          <w:szCs w:val="28"/>
        </w:rPr>
        <w:t>t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w w:val="0"/>
          <w:sz w:val="28"/>
          <w:szCs w:val="28"/>
        </w:rPr>
        <w:t>o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spacing w:val="1"/>
          <w:w w:val="0"/>
          <w:sz w:val="28"/>
          <w:szCs w:val="28"/>
        </w:rPr>
        <w:t>h</w:t>
      </w:r>
      <w:r>
        <w:rPr>
          <w:i/>
          <w:iCs/>
          <w:w w:val="0"/>
          <w:sz w:val="28"/>
          <w:szCs w:val="28"/>
        </w:rPr>
        <w:t>e</w:t>
      </w:r>
      <w:r>
        <w:rPr>
          <w:i/>
          <w:iCs/>
          <w:spacing w:val="7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ve</w:t>
      </w:r>
      <w:r>
        <w:rPr>
          <w:i/>
          <w:iCs/>
          <w:spacing w:val="-2"/>
          <w:w w:val="0"/>
          <w:sz w:val="28"/>
          <w:szCs w:val="28"/>
        </w:rPr>
        <w:t>r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2"/>
          <w:w w:val="0"/>
          <w:sz w:val="28"/>
          <w:szCs w:val="28"/>
        </w:rPr>
        <w:t>f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3"/>
          <w:w w:val="0"/>
          <w:sz w:val="28"/>
          <w:szCs w:val="28"/>
        </w:rPr>
        <w:t>c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n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f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spacing w:val="1"/>
          <w:w w:val="0"/>
          <w:sz w:val="28"/>
          <w:szCs w:val="28"/>
        </w:rPr>
        <w:t>n</w:t>
      </w:r>
      <w:r>
        <w:rPr>
          <w:i/>
          <w:iCs/>
          <w:spacing w:val="-2"/>
          <w:w w:val="0"/>
          <w:sz w:val="28"/>
          <w:szCs w:val="28"/>
        </w:rPr>
        <w:t>f</w:t>
      </w:r>
      <w:r>
        <w:rPr>
          <w:i/>
          <w:iCs/>
          <w:spacing w:val="1"/>
          <w:w w:val="0"/>
          <w:sz w:val="28"/>
          <w:szCs w:val="28"/>
        </w:rPr>
        <w:t>or</w:t>
      </w:r>
      <w:r>
        <w:rPr>
          <w:i/>
          <w:iCs/>
          <w:spacing w:val="-4"/>
          <w:w w:val="0"/>
          <w:sz w:val="28"/>
          <w:szCs w:val="28"/>
        </w:rPr>
        <w:t>m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2"/>
          <w:w w:val="0"/>
          <w:sz w:val="28"/>
          <w:szCs w:val="28"/>
        </w:rPr>
        <w:t>t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1"/>
          <w:w w:val="0"/>
          <w:sz w:val="28"/>
          <w:szCs w:val="28"/>
        </w:rPr>
        <w:t>o</w:t>
      </w:r>
      <w:r>
        <w:rPr>
          <w:i/>
          <w:iCs/>
          <w:w w:val="0"/>
          <w:sz w:val="28"/>
          <w:szCs w:val="28"/>
        </w:rPr>
        <w:t>n</w:t>
      </w:r>
      <w:r>
        <w:rPr>
          <w:i/>
          <w:iCs/>
          <w:spacing w:val="8"/>
          <w:w w:val="0"/>
          <w:sz w:val="28"/>
          <w:szCs w:val="28"/>
        </w:rPr>
        <w:t xml:space="preserve"> </w:t>
      </w:r>
      <w:r>
        <w:rPr>
          <w:i/>
          <w:iCs/>
          <w:w w:val="0"/>
          <w:sz w:val="28"/>
          <w:szCs w:val="28"/>
        </w:rPr>
        <w:t>c</w:t>
      </w:r>
      <w:r>
        <w:rPr>
          <w:i/>
          <w:iCs/>
          <w:spacing w:val="-1"/>
          <w:w w:val="0"/>
          <w:sz w:val="28"/>
          <w:szCs w:val="28"/>
        </w:rPr>
        <w:t>on</w:t>
      </w:r>
      <w:r>
        <w:rPr>
          <w:i/>
          <w:iCs/>
          <w:spacing w:val="1"/>
          <w:w w:val="0"/>
          <w:sz w:val="28"/>
          <w:szCs w:val="28"/>
        </w:rPr>
        <w:t>t</w:t>
      </w:r>
      <w:r>
        <w:rPr>
          <w:i/>
          <w:iCs/>
          <w:spacing w:val="-1"/>
          <w:w w:val="0"/>
          <w:sz w:val="28"/>
          <w:szCs w:val="28"/>
        </w:rPr>
        <w:t>a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spacing w:val="1"/>
          <w:w w:val="0"/>
          <w:sz w:val="28"/>
          <w:szCs w:val="28"/>
        </w:rPr>
        <w:t>n</w:t>
      </w:r>
      <w:r>
        <w:rPr>
          <w:i/>
          <w:iCs/>
          <w:w w:val="0"/>
          <w:sz w:val="28"/>
          <w:szCs w:val="28"/>
        </w:rPr>
        <w:t>ed</w:t>
      </w:r>
      <w:r>
        <w:rPr>
          <w:i/>
          <w:iCs/>
          <w:spacing w:val="5"/>
          <w:w w:val="0"/>
          <w:sz w:val="28"/>
          <w:szCs w:val="28"/>
        </w:rPr>
        <w:t xml:space="preserve"> </w:t>
      </w:r>
      <w:r>
        <w:rPr>
          <w:i/>
          <w:iCs/>
          <w:spacing w:val="-2"/>
          <w:w w:val="0"/>
          <w:sz w:val="28"/>
          <w:szCs w:val="28"/>
        </w:rPr>
        <w:t>i</w:t>
      </w:r>
      <w:r>
        <w:rPr>
          <w:i/>
          <w:iCs/>
          <w:w w:val="0"/>
          <w:sz w:val="28"/>
          <w:szCs w:val="28"/>
        </w:rPr>
        <w:t xml:space="preserve">n </w:t>
      </w:r>
      <w:r>
        <w:rPr>
          <w:i/>
          <w:iCs/>
          <w:spacing w:val="-1"/>
          <w:w w:val="0"/>
          <w:sz w:val="28"/>
          <w:szCs w:val="28"/>
        </w:rPr>
        <w:t>m</w:t>
      </w:r>
      <w:r>
        <w:rPr>
          <w:i/>
          <w:iCs/>
          <w:w w:val="0"/>
          <w:sz w:val="28"/>
          <w:szCs w:val="28"/>
        </w:rPr>
        <w:t>y</w:t>
      </w:r>
      <w:r>
        <w:rPr>
          <w:i/>
          <w:iCs/>
          <w:spacing w:val="-1"/>
          <w:w w:val="0"/>
          <w:sz w:val="28"/>
          <w:szCs w:val="28"/>
        </w:rPr>
        <w:t xml:space="preserve"> 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1"/>
          <w:w w:val="0"/>
          <w:sz w:val="28"/>
          <w:szCs w:val="28"/>
        </w:rPr>
        <w:t>p</w:t>
      </w:r>
      <w:r>
        <w:rPr>
          <w:i/>
          <w:iCs/>
          <w:spacing w:val="1"/>
          <w:w w:val="0"/>
          <w:sz w:val="28"/>
          <w:szCs w:val="28"/>
        </w:rPr>
        <w:t>p</w:t>
      </w:r>
      <w:r>
        <w:rPr>
          <w:i/>
          <w:iCs/>
          <w:spacing w:val="-2"/>
          <w:w w:val="0"/>
          <w:sz w:val="28"/>
          <w:szCs w:val="28"/>
        </w:rPr>
        <w:t>l</w:t>
      </w:r>
      <w:r>
        <w:rPr>
          <w:i/>
          <w:iCs/>
          <w:spacing w:val="1"/>
          <w:w w:val="0"/>
          <w:sz w:val="28"/>
          <w:szCs w:val="28"/>
        </w:rPr>
        <w:t>i</w:t>
      </w:r>
      <w:r>
        <w:rPr>
          <w:i/>
          <w:iCs/>
          <w:spacing w:val="-3"/>
          <w:w w:val="0"/>
          <w:sz w:val="28"/>
          <w:szCs w:val="28"/>
        </w:rPr>
        <w:t>c</w:t>
      </w:r>
      <w:r>
        <w:rPr>
          <w:i/>
          <w:iCs/>
          <w:spacing w:val="1"/>
          <w:w w:val="0"/>
          <w:sz w:val="28"/>
          <w:szCs w:val="28"/>
        </w:rPr>
        <w:t>a</w:t>
      </w:r>
      <w:r>
        <w:rPr>
          <w:i/>
          <w:iCs/>
          <w:spacing w:val="-2"/>
          <w:w w:val="0"/>
          <w:sz w:val="28"/>
          <w:szCs w:val="28"/>
        </w:rPr>
        <w:t>ti</w:t>
      </w:r>
      <w:r>
        <w:rPr>
          <w:i/>
          <w:iCs/>
          <w:spacing w:val="1"/>
          <w:w w:val="0"/>
          <w:sz w:val="28"/>
          <w:szCs w:val="28"/>
        </w:rPr>
        <w:t>on</w:t>
      </w:r>
      <w:r>
        <w:rPr>
          <w:i/>
          <w:iCs/>
          <w:w w:val="0"/>
          <w:sz w:val="28"/>
          <w:szCs w:val="28"/>
        </w:rPr>
        <w:t>.</w:t>
      </w:r>
    </w:p>
    <w:p w14:paraId="2DE403A5" w14:textId="77777777" w:rsidR="00B01C93" w:rsidRDefault="00B01C93" w:rsidP="00DD690F">
      <w:pPr>
        <w:spacing w:before="4"/>
        <w:ind w:left="115" w:right="115"/>
        <w:rPr>
          <w:w w:val="0"/>
          <w:sz w:val="18"/>
          <w:szCs w:val="18"/>
        </w:rPr>
      </w:pPr>
    </w:p>
    <w:p w14:paraId="62431CDC" w14:textId="77777777" w:rsidR="00B01C93" w:rsidRDefault="00B01C93" w:rsidP="00DD690F">
      <w:pPr>
        <w:ind w:left="115" w:right="115"/>
        <w:rPr>
          <w:w w:val="0"/>
          <w:sz w:val="20"/>
          <w:szCs w:val="20"/>
        </w:rPr>
      </w:pPr>
    </w:p>
    <w:p w14:paraId="4254137F" w14:textId="77777777" w:rsidR="00B01C93" w:rsidRDefault="00DD690F" w:rsidP="00DD690F">
      <w:pPr>
        <w:spacing w:before="9"/>
        <w:ind w:left="115" w:right="115"/>
        <w:rPr>
          <w:w w:val="0"/>
          <w:sz w:val="15"/>
          <w:szCs w:val="15"/>
        </w:rPr>
      </w:pPr>
      <w:r>
        <w:rPr>
          <w:w w:val="0"/>
          <w:sz w:val="15"/>
          <w:szCs w:val="15"/>
        </w:rPr>
        <w:t>_________________________________________</w:t>
      </w:r>
      <w:r>
        <w:rPr>
          <w:w w:val="0"/>
          <w:sz w:val="15"/>
          <w:szCs w:val="15"/>
        </w:rPr>
        <w:tab/>
      </w:r>
      <w:r>
        <w:rPr>
          <w:w w:val="0"/>
          <w:sz w:val="15"/>
          <w:szCs w:val="15"/>
        </w:rPr>
        <w:tab/>
      </w:r>
      <w:r>
        <w:rPr>
          <w:w w:val="0"/>
          <w:sz w:val="15"/>
          <w:szCs w:val="15"/>
        </w:rPr>
        <w:tab/>
        <w:t>____________________________________</w:t>
      </w:r>
    </w:p>
    <w:p w14:paraId="27FB7F86" w14:textId="77777777" w:rsidR="00DD690F" w:rsidRDefault="00DD690F" w:rsidP="00DD690F">
      <w:pPr>
        <w:tabs>
          <w:tab w:val="left" w:pos="5879"/>
        </w:tabs>
        <w:spacing w:before="54"/>
        <w:ind w:left="115" w:right="115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S</w:t>
      </w:r>
      <w:r>
        <w:rPr>
          <w:spacing w:val="1"/>
          <w:w w:val="0"/>
          <w:sz w:val="28"/>
          <w:szCs w:val="28"/>
        </w:rPr>
        <w:t>i</w:t>
      </w:r>
      <w:r>
        <w:rPr>
          <w:spacing w:val="-1"/>
          <w:w w:val="0"/>
          <w:sz w:val="28"/>
          <w:szCs w:val="28"/>
        </w:rPr>
        <w:t>g</w:t>
      </w:r>
      <w:r>
        <w:rPr>
          <w:spacing w:val="1"/>
          <w:w w:val="0"/>
          <w:sz w:val="28"/>
          <w:szCs w:val="28"/>
        </w:rPr>
        <w:t>n</w:t>
      </w:r>
      <w:r>
        <w:rPr>
          <w:spacing w:val="-3"/>
          <w:w w:val="0"/>
          <w:sz w:val="28"/>
          <w:szCs w:val="28"/>
        </w:rPr>
        <w:t>a</w:t>
      </w:r>
      <w:r>
        <w:rPr>
          <w:spacing w:val="1"/>
          <w:w w:val="0"/>
          <w:sz w:val="28"/>
          <w:szCs w:val="28"/>
        </w:rPr>
        <w:t>t</w:t>
      </w:r>
      <w:r>
        <w:rPr>
          <w:spacing w:val="-1"/>
          <w:w w:val="0"/>
          <w:sz w:val="28"/>
          <w:szCs w:val="28"/>
        </w:rPr>
        <w:t>u</w:t>
      </w:r>
      <w:r>
        <w:rPr>
          <w:w w:val="0"/>
          <w:sz w:val="28"/>
          <w:szCs w:val="28"/>
        </w:rPr>
        <w:t>re</w:t>
      </w:r>
      <w:r>
        <w:rPr>
          <w:spacing w:val="-1"/>
          <w:w w:val="0"/>
          <w:sz w:val="28"/>
          <w:szCs w:val="28"/>
        </w:rPr>
        <w:t xml:space="preserve"> </w:t>
      </w:r>
      <w:r>
        <w:rPr>
          <w:spacing w:val="1"/>
          <w:w w:val="0"/>
          <w:sz w:val="28"/>
          <w:szCs w:val="28"/>
        </w:rPr>
        <w:t>o</w:t>
      </w:r>
      <w:r>
        <w:rPr>
          <w:w w:val="0"/>
          <w:sz w:val="28"/>
          <w:szCs w:val="28"/>
        </w:rPr>
        <w:t>f</w:t>
      </w:r>
      <w:r>
        <w:rPr>
          <w:spacing w:val="-1"/>
          <w:w w:val="0"/>
          <w:sz w:val="28"/>
          <w:szCs w:val="28"/>
        </w:rPr>
        <w:t xml:space="preserve"> </w:t>
      </w:r>
      <w:r>
        <w:rPr>
          <w:spacing w:val="-4"/>
          <w:w w:val="0"/>
          <w:sz w:val="28"/>
          <w:szCs w:val="28"/>
        </w:rPr>
        <w:t>A</w:t>
      </w:r>
      <w:r>
        <w:rPr>
          <w:spacing w:val="1"/>
          <w:w w:val="0"/>
          <w:sz w:val="28"/>
          <w:szCs w:val="28"/>
        </w:rPr>
        <w:t>p</w:t>
      </w:r>
      <w:r>
        <w:rPr>
          <w:spacing w:val="-1"/>
          <w:w w:val="0"/>
          <w:sz w:val="28"/>
          <w:szCs w:val="28"/>
        </w:rPr>
        <w:t>p</w:t>
      </w:r>
      <w:r>
        <w:rPr>
          <w:spacing w:val="-2"/>
          <w:w w:val="0"/>
          <w:sz w:val="28"/>
          <w:szCs w:val="28"/>
        </w:rPr>
        <w:t>l</w:t>
      </w:r>
      <w:r>
        <w:rPr>
          <w:spacing w:val="1"/>
          <w:w w:val="0"/>
          <w:sz w:val="28"/>
          <w:szCs w:val="28"/>
        </w:rPr>
        <w:t>i</w:t>
      </w:r>
      <w:r>
        <w:rPr>
          <w:w w:val="0"/>
          <w:sz w:val="28"/>
          <w:szCs w:val="28"/>
        </w:rPr>
        <w:t>c</w:t>
      </w:r>
      <w:r>
        <w:rPr>
          <w:spacing w:val="-3"/>
          <w:w w:val="0"/>
          <w:sz w:val="28"/>
          <w:szCs w:val="28"/>
        </w:rPr>
        <w:t>a</w:t>
      </w:r>
      <w:r>
        <w:rPr>
          <w:spacing w:val="1"/>
          <w:w w:val="0"/>
          <w:sz w:val="28"/>
          <w:szCs w:val="28"/>
        </w:rPr>
        <w:t>n</w:t>
      </w:r>
      <w:r>
        <w:rPr>
          <w:w w:val="0"/>
          <w:sz w:val="28"/>
          <w:szCs w:val="28"/>
        </w:rPr>
        <w:t>t</w:t>
      </w:r>
      <w:r>
        <w:rPr>
          <w:w w:val="0"/>
          <w:sz w:val="28"/>
          <w:szCs w:val="28"/>
        </w:rPr>
        <w:tab/>
      </w:r>
      <w:r>
        <w:rPr>
          <w:spacing w:val="-1"/>
          <w:w w:val="0"/>
          <w:sz w:val="28"/>
          <w:szCs w:val="28"/>
        </w:rPr>
        <w:t>D</w:t>
      </w:r>
      <w:r>
        <w:rPr>
          <w:w w:val="0"/>
          <w:sz w:val="28"/>
          <w:szCs w:val="28"/>
        </w:rPr>
        <w:t>a</w:t>
      </w:r>
      <w:r>
        <w:rPr>
          <w:spacing w:val="1"/>
          <w:w w:val="0"/>
          <w:sz w:val="28"/>
          <w:szCs w:val="28"/>
        </w:rPr>
        <w:t>t</w:t>
      </w:r>
      <w:r>
        <w:rPr>
          <w:w w:val="0"/>
          <w:sz w:val="28"/>
          <w:szCs w:val="28"/>
        </w:rPr>
        <w:t>e</w:t>
      </w:r>
    </w:p>
    <w:p w14:paraId="49E398E2" w14:textId="77777777" w:rsidR="00B01C93" w:rsidRDefault="00B04A38" w:rsidP="005C419B">
      <w:pPr>
        <w:tabs>
          <w:tab w:val="left" w:pos="5879"/>
        </w:tabs>
        <w:spacing w:before="54"/>
        <w:ind w:left="115" w:right="115"/>
        <w:jc w:val="center"/>
        <w:rPr>
          <w:w w:val="0"/>
          <w:sz w:val="20"/>
          <w:szCs w:val="20"/>
        </w:rPr>
      </w:pPr>
      <w:ins w:id="0" w:author="Misty Gasiorowski" w:date="2021-05-13T11:58:00Z">
        <w:r>
          <w:rPr>
            <w:w w:val="0"/>
            <w:sz w:val="28"/>
            <w:szCs w:val="28"/>
          </w:rPr>
          <w:br w:type="page"/>
        </w:r>
      </w:ins>
      <w:r w:rsidR="005C419B">
        <w:rPr>
          <w:rFonts w:ascii="Calibri" w:hAnsi="Calibri" w:cs="Calibri"/>
          <w:noProof/>
          <w:w w:val="0"/>
          <w:sz w:val="22"/>
          <w:szCs w:val="22"/>
        </w:rPr>
        <w:lastRenderedPageBreak/>
        <w:drawing>
          <wp:inline distT="0" distB="0" distL="0" distR="0" wp14:anchorId="1D9C676A" wp14:editId="14381D4F">
            <wp:extent cx="1571625" cy="18288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E6821" w14:textId="77777777" w:rsidR="00B01C93" w:rsidRDefault="00B01C93" w:rsidP="00DD690F">
      <w:pPr>
        <w:pStyle w:val="Heading1"/>
        <w:spacing w:before="1"/>
        <w:ind w:left="115" w:right="115"/>
        <w:jc w:val="center"/>
        <w:rPr>
          <w:w w:val="0"/>
          <w:sz w:val="32"/>
          <w:szCs w:val="32"/>
        </w:rPr>
      </w:pPr>
      <w:r>
        <w:rPr>
          <w:b/>
          <w:bCs/>
          <w:spacing w:val="-1"/>
          <w:w w:val="0"/>
          <w:sz w:val="32"/>
          <w:szCs w:val="32"/>
        </w:rPr>
        <w:t>F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rt</w:t>
      </w:r>
      <w:r>
        <w:rPr>
          <w:b/>
          <w:bCs/>
          <w:spacing w:val="-13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B</w:t>
      </w:r>
      <w:r>
        <w:rPr>
          <w:b/>
          <w:bCs/>
          <w:w w:val="0"/>
          <w:sz w:val="32"/>
          <w:szCs w:val="32"/>
        </w:rPr>
        <w:t>end</w:t>
      </w:r>
      <w:r>
        <w:rPr>
          <w:b/>
          <w:bCs/>
          <w:spacing w:val="-9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J</w:t>
      </w:r>
      <w:r>
        <w:rPr>
          <w:b/>
          <w:bCs/>
          <w:w w:val="0"/>
          <w:sz w:val="32"/>
          <w:szCs w:val="32"/>
        </w:rPr>
        <w:t>uni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r</w:t>
      </w:r>
      <w:r>
        <w:rPr>
          <w:b/>
          <w:bCs/>
          <w:spacing w:val="-9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Ser</w:t>
      </w:r>
      <w:r>
        <w:rPr>
          <w:b/>
          <w:bCs/>
          <w:spacing w:val="1"/>
          <w:w w:val="0"/>
          <w:sz w:val="32"/>
          <w:szCs w:val="32"/>
        </w:rPr>
        <w:t>v</w:t>
      </w:r>
      <w:r>
        <w:rPr>
          <w:b/>
          <w:bCs/>
          <w:w w:val="0"/>
          <w:sz w:val="32"/>
          <w:szCs w:val="32"/>
        </w:rPr>
        <w:t>ice</w:t>
      </w:r>
      <w:r>
        <w:rPr>
          <w:b/>
          <w:bCs/>
          <w:spacing w:val="-12"/>
          <w:w w:val="0"/>
          <w:sz w:val="32"/>
          <w:szCs w:val="32"/>
        </w:rPr>
        <w:t xml:space="preserve"> </w:t>
      </w:r>
      <w:r>
        <w:rPr>
          <w:b/>
          <w:bCs/>
          <w:spacing w:val="1"/>
          <w:w w:val="0"/>
          <w:sz w:val="32"/>
          <w:szCs w:val="32"/>
        </w:rPr>
        <w:t>L</w:t>
      </w:r>
      <w:r>
        <w:rPr>
          <w:b/>
          <w:bCs/>
          <w:w w:val="0"/>
          <w:sz w:val="32"/>
          <w:szCs w:val="32"/>
        </w:rPr>
        <w:t>e</w:t>
      </w:r>
      <w:r>
        <w:rPr>
          <w:b/>
          <w:bCs/>
          <w:spacing w:val="1"/>
          <w:w w:val="0"/>
          <w:sz w:val="32"/>
          <w:szCs w:val="32"/>
        </w:rPr>
        <w:t>ag</w:t>
      </w:r>
      <w:r>
        <w:rPr>
          <w:b/>
          <w:bCs/>
          <w:w w:val="0"/>
          <w:sz w:val="32"/>
          <w:szCs w:val="32"/>
        </w:rPr>
        <w:t>ue</w:t>
      </w:r>
      <w:r>
        <w:rPr>
          <w:b/>
          <w:bCs/>
          <w:w w:val="99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V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lun</w:t>
      </w:r>
      <w:r>
        <w:rPr>
          <w:b/>
          <w:bCs/>
          <w:spacing w:val="-1"/>
          <w:w w:val="0"/>
          <w:sz w:val="32"/>
          <w:szCs w:val="32"/>
        </w:rPr>
        <w:t>t</w:t>
      </w:r>
      <w:r>
        <w:rPr>
          <w:b/>
          <w:bCs/>
          <w:w w:val="0"/>
          <w:sz w:val="32"/>
          <w:szCs w:val="32"/>
        </w:rPr>
        <w:t>eer</w:t>
      </w:r>
      <w:r>
        <w:rPr>
          <w:b/>
          <w:bCs/>
          <w:spacing w:val="-23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Sch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l</w:t>
      </w:r>
      <w:r>
        <w:rPr>
          <w:b/>
          <w:bCs/>
          <w:spacing w:val="3"/>
          <w:w w:val="0"/>
          <w:sz w:val="32"/>
          <w:szCs w:val="32"/>
        </w:rPr>
        <w:t>a</w:t>
      </w:r>
      <w:r>
        <w:rPr>
          <w:b/>
          <w:bCs/>
          <w:w w:val="0"/>
          <w:sz w:val="32"/>
          <w:szCs w:val="32"/>
        </w:rPr>
        <w:t>rship</w:t>
      </w:r>
      <w:r>
        <w:rPr>
          <w:b/>
          <w:bCs/>
          <w:spacing w:val="-23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Appl</w:t>
      </w:r>
      <w:r>
        <w:rPr>
          <w:b/>
          <w:bCs/>
          <w:spacing w:val="2"/>
          <w:w w:val="0"/>
          <w:sz w:val="32"/>
          <w:szCs w:val="32"/>
        </w:rPr>
        <w:t>i</w:t>
      </w:r>
      <w:r>
        <w:rPr>
          <w:b/>
          <w:bCs/>
          <w:w w:val="0"/>
          <w:sz w:val="32"/>
          <w:szCs w:val="32"/>
        </w:rPr>
        <w:t>c</w:t>
      </w:r>
      <w:r>
        <w:rPr>
          <w:b/>
          <w:bCs/>
          <w:spacing w:val="1"/>
          <w:w w:val="0"/>
          <w:sz w:val="32"/>
          <w:szCs w:val="32"/>
        </w:rPr>
        <w:t>a</w:t>
      </w:r>
      <w:r>
        <w:rPr>
          <w:b/>
          <w:bCs/>
          <w:spacing w:val="-1"/>
          <w:w w:val="0"/>
          <w:sz w:val="32"/>
          <w:szCs w:val="32"/>
        </w:rPr>
        <w:t>t</w:t>
      </w:r>
      <w:r>
        <w:rPr>
          <w:b/>
          <w:bCs/>
          <w:w w:val="0"/>
          <w:sz w:val="32"/>
          <w:szCs w:val="32"/>
        </w:rPr>
        <w:t>i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n</w:t>
      </w:r>
    </w:p>
    <w:p w14:paraId="14EFA5BC" w14:textId="77777777" w:rsidR="00B01C93" w:rsidRDefault="00B01C93" w:rsidP="00DD690F">
      <w:pPr>
        <w:ind w:left="115" w:right="115"/>
        <w:jc w:val="center"/>
        <w:rPr>
          <w:w w:val="0"/>
          <w:sz w:val="32"/>
          <w:szCs w:val="32"/>
        </w:rPr>
      </w:pPr>
      <w:r>
        <w:rPr>
          <w:b/>
          <w:bCs/>
          <w:w w:val="0"/>
          <w:sz w:val="32"/>
          <w:szCs w:val="32"/>
        </w:rPr>
        <w:t>Super</w:t>
      </w:r>
      <w:r>
        <w:rPr>
          <w:b/>
          <w:bCs/>
          <w:spacing w:val="1"/>
          <w:w w:val="0"/>
          <w:sz w:val="32"/>
          <w:szCs w:val="32"/>
        </w:rPr>
        <w:t>v</w:t>
      </w:r>
      <w:r>
        <w:rPr>
          <w:b/>
          <w:bCs/>
          <w:w w:val="0"/>
          <w:sz w:val="32"/>
          <w:szCs w:val="32"/>
        </w:rPr>
        <w:t>is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r</w:t>
      </w:r>
      <w:r>
        <w:rPr>
          <w:b/>
          <w:bCs/>
          <w:spacing w:val="-25"/>
          <w:w w:val="0"/>
          <w:sz w:val="32"/>
          <w:szCs w:val="32"/>
        </w:rPr>
        <w:t xml:space="preserve"> </w:t>
      </w:r>
      <w:r>
        <w:rPr>
          <w:b/>
          <w:bCs/>
          <w:w w:val="0"/>
          <w:sz w:val="32"/>
          <w:szCs w:val="32"/>
        </w:rPr>
        <w:t>Rec</w:t>
      </w:r>
      <w:r>
        <w:rPr>
          <w:b/>
          <w:bCs/>
          <w:spacing w:val="3"/>
          <w:w w:val="0"/>
          <w:sz w:val="32"/>
          <w:szCs w:val="32"/>
        </w:rPr>
        <w:t>o</w:t>
      </w:r>
      <w:r>
        <w:rPr>
          <w:b/>
          <w:bCs/>
          <w:spacing w:val="1"/>
          <w:w w:val="0"/>
          <w:sz w:val="32"/>
          <w:szCs w:val="32"/>
        </w:rPr>
        <w:t>m</w:t>
      </w:r>
      <w:r>
        <w:rPr>
          <w:b/>
          <w:bCs/>
          <w:spacing w:val="-2"/>
          <w:w w:val="0"/>
          <w:sz w:val="32"/>
          <w:szCs w:val="32"/>
        </w:rPr>
        <w:t>m</w:t>
      </w:r>
      <w:r>
        <w:rPr>
          <w:b/>
          <w:bCs/>
          <w:w w:val="0"/>
          <w:sz w:val="32"/>
          <w:szCs w:val="32"/>
        </w:rPr>
        <w:t>e</w:t>
      </w:r>
      <w:r>
        <w:rPr>
          <w:b/>
          <w:bCs/>
          <w:spacing w:val="2"/>
          <w:w w:val="0"/>
          <w:sz w:val="32"/>
          <w:szCs w:val="32"/>
        </w:rPr>
        <w:t>n</w:t>
      </w:r>
      <w:r>
        <w:rPr>
          <w:b/>
          <w:bCs/>
          <w:w w:val="0"/>
          <w:sz w:val="32"/>
          <w:szCs w:val="32"/>
        </w:rPr>
        <w:t>d</w:t>
      </w:r>
      <w:r>
        <w:rPr>
          <w:b/>
          <w:bCs/>
          <w:spacing w:val="1"/>
          <w:w w:val="0"/>
          <w:sz w:val="32"/>
          <w:szCs w:val="32"/>
        </w:rPr>
        <w:t>a</w:t>
      </w:r>
      <w:r>
        <w:rPr>
          <w:b/>
          <w:bCs/>
          <w:spacing w:val="-1"/>
          <w:w w:val="0"/>
          <w:sz w:val="32"/>
          <w:szCs w:val="32"/>
        </w:rPr>
        <w:t>t</w:t>
      </w:r>
      <w:r>
        <w:rPr>
          <w:b/>
          <w:bCs/>
          <w:w w:val="0"/>
          <w:sz w:val="32"/>
          <w:szCs w:val="32"/>
        </w:rPr>
        <w:t>i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w w:val="0"/>
          <w:sz w:val="32"/>
          <w:szCs w:val="32"/>
        </w:rPr>
        <w:t>n</w:t>
      </w:r>
      <w:r>
        <w:rPr>
          <w:b/>
          <w:bCs/>
          <w:spacing w:val="-24"/>
          <w:w w:val="0"/>
          <w:sz w:val="32"/>
          <w:szCs w:val="32"/>
        </w:rPr>
        <w:t xml:space="preserve"> </w:t>
      </w:r>
      <w:r>
        <w:rPr>
          <w:b/>
          <w:bCs/>
          <w:spacing w:val="-1"/>
          <w:w w:val="0"/>
          <w:sz w:val="32"/>
          <w:szCs w:val="32"/>
        </w:rPr>
        <w:t>F</w:t>
      </w:r>
      <w:r>
        <w:rPr>
          <w:b/>
          <w:bCs/>
          <w:spacing w:val="1"/>
          <w:w w:val="0"/>
          <w:sz w:val="32"/>
          <w:szCs w:val="32"/>
        </w:rPr>
        <w:t>o</w:t>
      </w:r>
      <w:r>
        <w:rPr>
          <w:b/>
          <w:bCs/>
          <w:spacing w:val="2"/>
          <w:w w:val="0"/>
          <w:sz w:val="32"/>
          <w:szCs w:val="32"/>
        </w:rPr>
        <w:t>r</w:t>
      </w:r>
      <w:r>
        <w:rPr>
          <w:b/>
          <w:bCs/>
          <w:w w:val="0"/>
          <w:sz w:val="32"/>
          <w:szCs w:val="32"/>
        </w:rPr>
        <w:t>m</w:t>
      </w:r>
    </w:p>
    <w:p w14:paraId="16287F21" w14:textId="77777777" w:rsidR="00B01C93" w:rsidRDefault="00B01C93" w:rsidP="00DD690F">
      <w:pPr>
        <w:spacing w:before="4"/>
        <w:ind w:left="115" w:right="115"/>
        <w:rPr>
          <w:w w:val="0"/>
          <w:sz w:val="18"/>
          <w:szCs w:val="18"/>
        </w:rPr>
      </w:pPr>
    </w:p>
    <w:p w14:paraId="046A3FA1" w14:textId="77777777" w:rsidR="00DD690F" w:rsidRDefault="00B01C93" w:rsidP="00DD690F">
      <w:pPr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N</w:t>
      </w:r>
      <w:r>
        <w:rPr>
          <w:w w:val="0"/>
          <w:sz w:val="22"/>
          <w:szCs w:val="22"/>
        </w:rPr>
        <w:t>a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e of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S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ude</w:t>
      </w:r>
      <w:r>
        <w:rPr>
          <w:spacing w:val="-3"/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 xml:space="preserve">: </w:t>
      </w:r>
    </w:p>
    <w:p w14:paraId="5BE93A62" w14:textId="77777777" w:rsidR="00DD690F" w:rsidRDefault="00DD690F" w:rsidP="00DD690F">
      <w:pPr>
        <w:spacing w:before="64"/>
        <w:ind w:left="115" w:right="115"/>
        <w:rPr>
          <w:w w:val="0"/>
          <w:sz w:val="22"/>
          <w:szCs w:val="22"/>
        </w:rPr>
      </w:pPr>
    </w:p>
    <w:p w14:paraId="06C2609F" w14:textId="77777777" w:rsidR="00DD690F" w:rsidRDefault="00B01C93" w:rsidP="00DD690F">
      <w:pPr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N</w:t>
      </w:r>
      <w:r>
        <w:rPr>
          <w:w w:val="0"/>
          <w:sz w:val="22"/>
          <w:szCs w:val="22"/>
        </w:rPr>
        <w:t>a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e of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>upe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v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 xml:space="preserve">: </w:t>
      </w:r>
    </w:p>
    <w:p w14:paraId="384BA73E" w14:textId="77777777" w:rsidR="00DD690F" w:rsidRDefault="00DD690F" w:rsidP="00DD690F">
      <w:pPr>
        <w:spacing w:before="64"/>
        <w:ind w:left="115" w:right="115"/>
        <w:rPr>
          <w:w w:val="0"/>
          <w:sz w:val="22"/>
          <w:szCs w:val="22"/>
        </w:rPr>
      </w:pPr>
    </w:p>
    <w:p w14:paraId="19DDA3D3" w14:textId="77777777" w:rsidR="00DD690F" w:rsidRDefault="00B01C93" w:rsidP="00DD690F">
      <w:pPr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T</w:t>
      </w:r>
      <w:r>
        <w:rPr>
          <w:spacing w:val="1"/>
          <w:w w:val="0"/>
          <w:sz w:val="22"/>
          <w:szCs w:val="22"/>
        </w:rPr>
        <w:t>i</w:t>
      </w:r>
      <w:r>
        <w:rPr>
          <w:spacing w:val="-2"/>
          <w:w w:val="0"/>
          <w:sz w:val="22"/>
          <w:szCs w:val="22"/>
        </w:rPr>
        <w:t>t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 xml:space="preserve">e 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f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>up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v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so</w:t>
      </w:r>
      <w:r>
        <w:rPr>
          <w:spacing w:val="-2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 xml:space="preserve">: </w:t>
      </w:r>
    </w:p>
    <w:p w14:paraId="34B3F2EB" w14:textId="77777777" w:rsidR="00DD690F" w:rsidRDefault="00DD690F" w:rsidP="00DD690F">
      <w:pPr>
        <w:spacing w:before="64"/>
        <w:ind w:left="115" w:right="115"/>
        <w:rPr>
          <w:w w:val="0"/>
          <w:sz w:val="22"/>
          <w:szCs w:val="22"/>
        </w:rPr>
      </w:pPr>
    </w:p>
    <w:p w14:paraId="2A7C3D38" w14:textId="77777777" w:rsidR="00B01C93" w:rsidRDefault="00B01C93" w:rsidP="00DD690F">
      <w:pPr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A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>enc</w:t>
      </w:r>
      <w:r>
        <w:rPr>
          <w:spacing w:val="-3"/>
          <w:w w:val="0"/>
          <w:sz w:val="22"/>
          <w:szCs w:val="22"/>
        </w:rPr>
        <w:t>y</w:t>
      </w:r>
      <w:r>
        <w:rPr>
          <w:w w:val="0"/>
          <w:sz w:val="22"/>
          <w:szCs w:val="22"/>
        </w:rPr>
        <w:t>:</w:t>
      </w:r>
    </w:p>
    <w:p w14:paraId="7D34F5C7" w14:textId="77777777" w:rsidR="00DD690F" w:rsidRDefault="00DD690F" w:rsidP="00DD690F">
      <w:pPr>
        <w:spacing w:before="64"/>
        <w:ind w:left="115" w:right="115"/>
        <w:rPr>
          <w:w w:val="0"/>
          <w:sz w:val="22"/>
          <w:szCs w:val="22"/>
        </w:rPr>
      </w:pPr>
    </w:p>
    <w:p w14:paraId="4D584012" w14:textId="77777777" w:rsidR="00DD690F" w:rsidRDefault="00B01C93" w:rsidP="00DD690F">
      <w:pPr>
        <w:spacing w:before="10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A</w:t>
      </w:r>
      <w:r>
        <w:rPr>
          <w:w w:val="0"/>
          <w:sz w:val="22"/>
          <w:szCs w:val="22"/>
        </w:rPr>
        <w:t>dd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 xml:space="preserve">s: </w:t>
      </w:r>
    </w:p>
    <w:p w14:paraId="0B4020A7" w14:textId="77777777" w:rsidR="00DD690F" w:rsidRDefault="00DD690F" w:rsidP="00DD690F">
      <w:pPr>
        <w:spacing w:before="10"/>
        <w:ind w:left="115" w:right="115"/>
        <w:rPr>
          <w:w w:val="0"/>
          <w:sz w:val="22"/>
          <w:szCs w:val="22"/>
        </w:rPr>
      </w:pPr>
    </w:p>
    <w:p w14:paraId="0865E3EA" w14:textId="77777777" w:rsidR="00B01C93" w:rsidRDefault="00B01C93" w:rsidP="00DD690F">
      <w:pPr>
        <w:spacing w:before="10"/>
        <w:ind w:left="115" w:right="115"/>
        <w:rPr>
          <w:w w:val="0"/>
          <w:sz w:val="22"/>
          <w:szCs w:val="22"/>
        </w:rPr>
      </w:pPr>
      <w:r>
        <w:rPr>
          <w:spacing w:val="2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ep</w:t>
      </w:r>
      <w:r>
        <w:rPr>
          <w:spacing w:val="-3"/>
          <w:w w:val="0"/>
          <w:sz w:val="22"/>
          <w:szCs w:val="22"/>
        </w:rPr>
        <w:t>h</w:t>
      </w:r>
      <w:r>
        <w:rPr>
          <w:w w:val="0"/>
          <w:sz w:val="22"/>
          <w:szCs w:val="22"/>
        </w:rPr>
        <w:t>on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:</w:t>
      </w:r>
    </w:p>
    <w:p w14:paraId="1D7B270A" w14:textId="77777777" w:rsidR="00DD690F" w:rsidRDefault="00DD690F" w:rsidP="00DD690F">
      <w:pPr>
        <w:spacing w:before="10"/>
        <w:ind w:left="115" w:right="115"/>
        <w:rPr>
          <w:w w:val="0"/>
          <w:sz w:val="22"/>
          <w:szCs w:val="22"/>
        </w:rPr>
      </w:pPr>
    </w:p>
    <w:p w14:paraId="1ADFEE65" w14:textId="77777777" w:rsidR="00B01C93" w:rsidRDefault="00B01C93" w:rsidP="00DD690F">
      <w:pPr>
        <w:spacing w:before="9"/>
        <w:ind w:left="115" w:right="115"/>
        <w:jc w:val="both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B</w:t>
      </w:r>
      <w:r>
        <w:rPr>
          <w:w w:val="0"/>
          <w:sz w:val="22"/>
          <w:szCs w:val="22"/>
        </w:rPr>
        <w:t>ecau</w:t>
      </w:r>
      <w:r>
        <w:rPr>
          <w:spacing w:val="-2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>e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of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a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b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l</w:t>
      </w:r>
      <w:r>
        <w:rPr>
          <w:spacing w:val="1"/>
          <w:w w:val="0"/>
          <w:sz w:val="22"/>
          <w:szCs w:val="22"/>
        </w:rPr>
        <w:t>i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f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n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u</w:t>
      </w:r>
      <w:r>
        <w:rPr>
          <w:spacing w:val="-3"/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ri</w:t>
      </w:r>
      <w:r>
        <w:rPr>
          <w:w w:val="0"/>
          <w:sz w:val="22"/>
          <w:szCs w:val="22"/>
        </w:rPr>
        <w:t>sm</w:t>
      </w:r>
      <w:r>
        <w:rPr>
          <w:spacing w:val="11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and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spacing w:val="-3"/>
          <w:w w:val="0"/>
          <w:sz w:val="22"/>
          <w:szCs w:val="22"/>
        </w:rPr>
        <w:t>h</w:t>
      </w:r>
      <w:r>
        <w:rPr>
          <w:w w:val="0"/>
          <w:sz w:val="22"/>
          <w:szCs w:val="22"/>
        </w:rPr>
        <w:t>e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i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po</w:t>
      </w:r>
      <w:r>
        <w:rPr>
          <w:spacing w:val="1"/>
          <w:w w:val="0"/>
          <w:sz w:val="22"/>
          <w:szCs w:val="22"/>
        </w:rPr>
        <w:t>rt</w:t>
      </w:r>
      <w:r>
        <w:rPr>
          <w:w w:val="0"/>
          <w:sz w:val="22"/>
          <w:szCs w:val="22"/>
        </w:rPr>
        <w:t>a</w:t>
      </w:r>
      <w:r>
        <w:rPr>
          <w:spacing w:val="-3"/>
          <w:w w:val="0"/>
          <w:sz w:val="22"/>
          <w:szCs w:val="22"/>
        </w:rPr>
        <w:t>n</w:t>
      </w:r>
      <w:r>
        <w:rPr>
          <w:w w:val="0"/>
          <w:sz w:val="22"/>
          <w:szCs w:val="22"/>
        </w:rPr>
        <w:t>t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c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n</w:t>
      </w:r>
      <w:r>
        <w:rPr>
          <w:spacing w:val="-2"/>
          <w:w w:val="0"/>
          <w:sz w:val="22"/>
          <w:szCs w:val="22"/>
        </w:rPr>
        <w:t>t</w:t>
      </w:r>
      <w:r>
        <w:rPr>
          <w:spacing w:val="1"/>
          <w:w w:val="0"/>
          <w:sz w:val="22"/>
          <w:szCs w:val="22"/>
        </w:rPr>
        <w:t>ri</w:t>
      </w:r>
      <w:r>
        <w:rPr>
          <w:w w:val="0"/>
          <w:sz w:val="22"/>
          <w:szCs w:val="22"/>
        </w:rPr>
        <w:t>b</w:t>
      </w:r>
      <w:r>
        <w:rPr>
          <w:spacing w:val="-3"/>
          <w:w w:val="0"/>
          <w:sz w:val="22"/>
          <w:szCs w:val="22"/>
        </w:rPr>
        <w:t>u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ons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u</w:t>
      </w:r>
      <w:r>
        <w:rPr>
          <w:spacing w:val="-3"/>
          <w:w w:val="0"/>
          <w:sz w:val="22"/>
          <w:szCs w:val="22"/>
        </w:rPr>
        <w:t>n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ee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s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a</w:t>
      </w:r>
      <w:r>
        <w:rPr>
          <w:spacing w:val="-3"/>
          <w:w w:val="0"/>
          <w:sz w:val="22"/>
          <w:szCs w:val="22"/>
        </w:rPr>
        <w:t>k</w:t>
      </w:r>
      <w:r>
        <w:rPr>
          <w:w w:val="0"/>
          <w:sz w:val="22"/>
          <w:szCs w:val="22"/>
        </w:rPr>
        <w:t>e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o</w:t>
      </w:r>
      <w:r>
        <w:rPr>
          <w:spacing w:val="15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i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p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o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e co</w:t>
      </w:r>
      <w:r>
        <w:rPr>
          <w:spacing w:val="-2"/>
          <w:w w:val="0"/>
          <w:sz w:val="22"/>
          <w:szCs w:val="22"/>
        </w:rPr>
        <w:t>m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un</w:t>
      </w:r>
      <w:r>
        <w:rPr>
          <w:spacing w:val="1"/>
          <w:w w:val="0"/>
          <w:sz w:val="22"/>
          <w:szCs w:val="22"/>
        </w:rPr>
        <w:t>iti</w:t>
      </w:r>
      <w:r>
        <w:rPr>
          <w:w w:val="0"/>
          <w:sz w:val="22"/>
          <w:szCs w:val="22"/>
        </w:rPr>
        <w:t>es,</w:t>
      </w:r>
      <w:r>
        <w:rPr>
          <w:spacing w:val="-3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 xml:space="preserve">he </w:t>
      </w:r>
      <w:r>
        <w:rPr>
          <w:spacing w:val="-1"/>
          <w:w w:val="0"/>
          <w:sz w:val="22"/>
          <w:szCs w:val="22"/>
        </w:rPr>
        <w:t>F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t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B</w:t>
      </w:r>
      <w:r>
        <w:rPr>
          <w:w w:val="0"/>
          <w:sz w:val="22"/>
          <w:szCs w:val="22"/>
        </w:rPr>
        <w:t>e</w:t>
      </w:r>
      <w:r>
        <w:rPr>
          <w:spacing w:val="-3"/>
          <w:w w:val="0"/>
          <w:sz w:val="22"/>
          <w:szCs w:val="22"/>
        </w:rPr>
        <w:t>n</w:t>
      </w:r>
      <w:r>
        <w:rPr>
          <w:w w:val="0"/>
          <w:sz w:val="22"/>
          <w:szCs w:val="22"/>
        </w:rPr>
        <w:t>d Jun</w:t>
      </w:r>
      <w:r>
        <w:rPr>
          <w:spacing w:val="1"/>
          <w:w w:val="0"/>
          <w:sz w:val="22"/>
          <w:szCs w:val="22"/>
        </w:rPr>
        <w:t>i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r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S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v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 xml:space="preserve">ce </w:t>
      </w:r>
      <w:r>
        <w:rPr>
          <w:spacing w:val="-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ea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 xml:space="preserve">ue 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s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ab</w:t>
      </w:r>
      <w:r>
        <w:rPr>
          <w:spacing w:val="-2"/>
          <w:w w:val="0"/>
          <w:sz w:val="22"/>
          <w:szCs w:val="22"/>
        </w:rPr>
        <w:t>l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shed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a sc</w:t>
      </w:r>
      <w:r>
        <w:rPr>
          <w:spacing w:val="-3"/>
          <w:w w:val="0"/>
          <w:sz w:val="22"/>
          <w:szCs w:val="22"/>
        </w:rPr>
        <w:t>h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spacing w:val="-2"/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s</w:t>
      </w:r>
      <w:r>
        <w:rPr>
          <w:spacing w:val="-3"/>
          <w:w w:val="0"/>
          <w:sz w:val="22"/>
          <w:szCs w:val="22"/>
        </w:rPr>
        <w:t>h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p a</w:t>
      </w:r>
      <w:r>
        <w:rPr>
          <w:spacing w:val="-1"/>
          <w:w w:val="0"/>
          <w:sz w:val="22"/>
          <w:szCs w:val="22"/>
        </w:rPr>
        <w:t>w</w:t>
      </w:r>
      <w:r>
        <w:rPr>
          <w:spacing w:val="-2"/>
          <w:w w:val="0"/>
          <w:sz w:val="22"/>
          <w:szCs w:val="22"/>
        </w:rPr>
        <w:t>ar</w:t>
      </w:r>
      <w:r>
        <w:rPr>
          <w:w w:val="0"/>
          <w:sz w:val="22"/>
          <w:szCs w:val="22"/>
        </w:rPr>
        <w:t xml:space="preserve">d based 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 xml:space="preserve">n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 xml:space="preserve">he 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spacing w:val="-3"/>
          <w:w w:val="0"/>
          <w:sz w:val="22"/>
          <w:szCs w:val="22"/>
        </w:rPr>
        <w:t>u</w:t>
      </w:r>
      <w:r>
        <w:rPr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er pe</w:t>
      </w:r>
      <w:r>
        <w:rPr>
          <w:spacing w:val="1"/>
          <w:w w:val="0"/>
          <w:sz w:val="22"/>
          <w:szCs w:val="22"/>
        </w:rPr>
        <w:t>r</w:t>
      </w:r>
      <w:r>
        <w:rPr>
          <w:spacing w:val="-2"/>
          <w:w w:val="0"/>
          <w:sz w:val="22"/>
          <w:szCs w:val="22"/>
        </w:rPr>
        <w:t>f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ance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of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h</w:t>
      </w:r>
      <w:r>
        <w:rPr>
          <w:spacing w:val="1"/>
          <w:w w:val="0"/>
          <w:sz w:val="22"/>
          <w:szCs w:val="22"/>
        </w:rPr>
        <w:t>i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>h</w:t>
      </w:r>
      <w:r>
        <w:rPr>
          <w:spacing w:val="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scho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l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y</w:t>
      </w:r>
      <w:r>
        <w:rPr>
          <w:w w:val="0"/>
          <w:sz w:val="22"/>
          <w:szCs w:val="22"/>
        </w:rPr>
        <w:t>ou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h.</w:t>
      </w:r>
      <w:r>
        <w:rPr>
          <w:spacing w:val="5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Aw</w:t>
      </w:r>
      <w:r>
        <w:rPr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ds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of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$1,</w:t>
      </w:r>
      <w:r>
        <w:rPr>
          <w:spacing w:val="-3"/>
          <w:w w:val="0"/>
          <w:sz w:val="22"/>
          <w:szCs w:val="22"/>
        </w:rPr>
        <w:t>0</w:t>
      </w:r>
      <w:r>
        <w:rPr>
          <w:w w:val="0"/>
          <w:sz w:val="22"/>
          <w:szCs w:val="22"/>
        </w:rPr>
        <w:t>00</w:t>
      </w:r>
      <w:r>
        <w:rPr>
          <w:spacing w:val="-3"/>
          <w:w w:val="0"/>
          <w:sz w:val="22"/>
          <w:szCs w:val="22"/>
        </w:rPr>
        <w:t>.</w:t>
      </w:r>
      <w:r>
        <w:rPr>
          <w:w w:val="0"/>
          <w:sz w:val="22"/>
          <w:szCs w:val="22"/>
        </w:rPr>
        <w:t>00</w:t>
      </w:r>
      <w:r>
        <w:rPr>
          <w:spacing w:val="2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w</w:t>
      </w:r>
      <w:r>
        <w:rPr>
          <w:spacing w:val="1"/>
          <w:w w:val="0"/>
          <w:sz w:val="22"/>
          <w:szCs w:val="22"/>
        </w:rPr>
        <w:t>i</w:t>
      </w:r>
      <w:r>
        <w:rPr>
          <w:spacing w:val="-2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l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be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g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an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ed</w:t>
      </w:r>
      <w:r>
        <w:rPr>
          <w:spacing w:val="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ann</w:t>
      </w:r>
      <w:r>
        <w:rPr>
          <w:spacing w:val="-3"/>
          <w:w w:val="0"/>
          <w:sz w:val="22"/>
          <w:szCs w:val="22"/>
        </w:rPr>
        <w:t>u</w:t>
      </w:r>
      <w:r>
        <w:rPr>
          <w:w w:val="0"/>
          <w:sz w:val="22"/>
          <w:szCs w:val="22"/>
        </w:rPr>
        <w:t>a</w:t>
      </w:r>
      <w:r>
        <w:rPr>
          <w:spacing w:val="-2"/>
          <w:w w:val="0"/>
          <w:sz w:val="22"/>
          <w:szCs w:val="22"/>
        </w:rPr>
        <w:t>l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 xml:space="preserve">y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o</w:t>
      </w:r>
      <w:r>
        <w:rPr>
          <w:spacing w:val="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up</w:t>
      </w:r>
      <w:r>
        <w:rPr>
          <w:spacing w:val="2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o</w:t>
      </w:r>
      <w:r>
        <w:rPr>
          <w:spacing w:val="2"/>
          <w:w w:val="0"/>
          <w:sz w:val="22"/>
          <w:szCs w:val="22"/>
        </w:rPr>
        <w:t xml:space="preserve"> six </w:t>
      </w:r>
      <w:r>
        <w:rPr>
          <w:spacing w:val="3"/>
          <w:w w:val="0"/>
          <w:sz w:val="22"/>
          <w:szCs w:val="22"/>
        </w:rPr>
        <w:t>(6</w:t>
      </w:r>
      <w:r>
        <w:rPr>
          <w:w w:val="0"/>
          <w:sz w:val="22"/>
          <w:szCs w:val="22"/>
        </w:rPr>
        <w:t>)</w:t>
      </w:r>
      <w:r>
        <w:rPr>
          <w:spacing w:val="3"/>
          <w:w w:val="0"/>
          <w:sz w:val="22"/>
          <w:szCs w:val="22"/>
        </w:rPr>
        <w:t xml:space="preserve"> </w:t>
      </w:r>
      <w:r>
        <w:rPr>
          <w:spacing w:val="-2"/>
          <w:w w:val="0"/>
          <w:sz w:val="22"/>
          <w:szCs w:val="22"/>
        </w:rPr>
        <w:t>f</w:t>
      </w:r>
      <w:r>
        <w:rPr>
          <w:w w:val="0"/>
          <w:sz w:val="22"/>
          <w:szCs w:val="22"/>
        </w:rPr>
        <w:t>e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e h</w:t>
      </w:r>
      <w:r>
        <w:rPr>
          <w:spacing w:val="1"/>
          <w:w w:val="0"/>
          <w:sz w:val="22"/>
          <w:szCs w:val="22"/>
        </w:rPr>
        <w:t>i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>h scho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l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s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i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 xml:space="preserve">s </w:t>
      </w:r>
      <w:r>
        <w:rPr>
          <w:spacing w:val="-3"/>
          <w:w w:val="0"/>
          <w:sz w:val="22"/>
          <w:szCs w:val="22"/>
        </w:rPr>
        <w:t>d</w:t>
      </w:r>
      <w:r>
        <w:rPr>
          <w:w w:val="0"/>
          <w:sz w:val="22"/>
          <w:szCs w:val="22"/>
        </w:rPr>
        <w:t>e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ons</w:t>
      </w:r>
      <w:r>
        <w:rPr>
          <w:spacing w:val="1"/>
          <w:w w:val="0"/>
          <w:sz w:val="22"/>
          <w:szCs w:val="22"/>
        </w:rPr>
        <w:t>tr</w:t>
      </w:r>
      <w:r>
        <w:rPr>
          <w:spacing w:val="-2"/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ng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ou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s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an</w:t>
      </w:r>
      <w:r>
        <w:rPr>
          <w:spacing w:val="-3"/>
          <w:w w:val="0"/>
          <w:sz w:val="22"/>
          <w:szCs w:val="22"/>
        </w:rPr>
        <w:t>d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ng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un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er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p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rf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spacing w:val="-4"/>
          <w:w w:val="0"/>
          <w:sz w:val="22"/>
          <w:szCs w:val="22"/>
        </w:rPr>
        <w:t>m</w:t>
      </w:r>
      <w:r>
        <w:rPr>
          <w:w w:val="0"/>
          <w:sz w:val="22"/>
          <w:szCs w:val="22"/>
        </w:rPr>
        <w:t>ance.</w:t>
      </w:r>
    </w:p>
    <w:p w14:paraId="4F904CB7" w14:textId="77777777" w:rsidR="00B01C93" w:rsidRDefault="00B01C93" w:rsidP="00DD690F">
      <w:pPr>
        <w:spacing w:before="17"/>
        <w:ind w:left="115" w:right="115"/>
        <w:rPr>
          <w:w w:val="0"/>
        </w:rPr>
      </w:pPr>
    </w:p>
    <w:p w14:paraId="5D9F5155" w14:textId="77777777" w:rsidR="00B01C93" w:rsidRDefault="00B01C93" w:rsidP="00DD690F">
      <w:pPr>
        <w:tabs>
          <w:tab w:val="left" w:pos="8899"/>
        </w:tabs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A</w:t>
      </w:r>
      <w:r>
        <w:rPr>
          <w:w w:val="0"/>
          <w:sz w:val="22"/>
          <w:szCs w:val="22"/>
        </w:rPr>
        <w:t xml:space="preserve">s </w:t>
      </w:r>
      <w:r>
        <w:rPr>
          <w:spacing w:val="13"/>
          <w:w w:val="0"/>
          <w:sz w:val="22"/>
          <w:szCs w:val="22"/>
        </w:rPr>
        <w:t>a</w:t>
      </w:r>
      <w:r>
        <w:rPr>
          <w:w w:val="0"/>
          <w:sz w:val="22"/>
          <w:szCs w:val="22"/>
        </w:rPr>
        <w:t xml:space="preserve"> sup</w:t>
      </w:r>
      <w:r>
        <w:rPr>
          <w:spacing w:val="-2"/>
          <w:w w:val="0"/>
          <w:sz w:val="22"/>
          <w:szCs w:val="22"/>
        </w:rPr>
        <w:t>e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v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sor</w:t>
      </w:r>
      <w:r>
        <w:rPr>
          <w:spacing w:val="11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 xml:space="preserve">of 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h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</w:t>
      </w:r>
      <w:r>
        <w:rPr>
          <w:spacing w:val="10"/>
          <w:w w:val="0"/>
          <w:sz w:val="22"/>
          <w:szCs w:val="22"/>
        </w:rPr>
        <w:t xml:space="preserve"> </w:t>
      </w:r>
      <w:r>
        <w:rPr>
          <w:spacing w:val="-2"/>
          <w:w w:val="0"/>
          <w:sz w:val="22"/>
          <w:szCs w:val="22"/>
        </w:rPr>
        <w:t>s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ude</w:t>
      </w:r>
      <w:r>
        <w:rPr>
          <w:spacing w:val="-3"/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’</w:t>
      </w:r>
      <w:r>
        <w:rPr>
          <w:w w:val="0"/>
          <w:sz w:val="22"/>
          <w:szCs w:val="22"/>
        </w:rPr>
        <w:t xml:space="preserve">s </w:t>
      </w:r>
      <w:r>
        <w:rPr>
          <w:spacing w:val="-3"/>
          <w:w w:val="0"/>
          <w:sz w:val="22"/>
          <w:szCs w:val="22"/>
        </w:rPr>
        <w:t>v</w:t>
      </w:r>
      <w:r>
        <w:rPr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u</w:t>
      </w:r>
      <w:r>
        <w:rPr>
          <w:spacing w:val="-3"/>
          <w:w w:val="0"/>
          <w:sz w:val="22"/>
          <w:szCs w:val="22"/>
        </w:rPr>
        <w:t>n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 xml:space="preserve">r </w:t>
      </w:r>
      <w:r>
        <w:rPr>
          <w:spacing w:val="-1"/>
          <w:w w:val="0"/>
          <w:sz w:val="22"/>
          <w:szCs w:val="22"/>
        </w:rPr>
        <w:t>w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k</w:t>
      </w:r>
      <w:r>
        <w:rPr>
          <w:w w:val="0"/>
          <w:sz w:val="22"/>
          <w:szCs w:val="22"/>
        </w:rPr>
        <w:t>,</w:t>
      </w:r>
      <w:r>
        <w:rPr>
          <w:spacing w:val="1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p</w:t>
      </w:r>
      <w:r>
        <w:rPr>
          <w:spacing w:val="1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a</w:t>
      </w:r>
      <w:r>
        <w:rPr>
          <w:w w:val="0"/>
          <w:sz w:val="22"/>
          <w:szCs w:val="22"/>
        </w:rPr>
        <w:t>se</w:t>
      </w:r>
      <w:r>
        <w:rPr>
          <w:spacing w:val="10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ans</w:t>
      </w:r>
      <w:r>
        <w:rPr>
          <w:spacing w:val="-1"/>
          <w:w w:val="0"/>
          <w:sz w:val="22"/>
          <w:szCs w:val="22"/>
        </w:rPr>
        <w:t>w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r</w:t>
      </w:r>
      <w:r>
        <w:rPr>
          <w:spacing w:val="11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he</w:t>
      </w:r>
      <w:r>
        <w:rPr>
          <w:spacing w:val="10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f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l</w:t>
      </w:r>
      <w:r>
        <w:rPr>
          <w:spacing w:val="-2"/>
          <w:w w:val="0"/>
          <w:sz w:val="22"/>
          <w:szCs w:val="22"/>
        </w:rPr>
        <w:t>l</w:t>
      </w:r>
      <w:r>
        <w:rPr>
          <w:w w:val="0"/>
          <w:sz w:val="22"/>
          <w:szCs w:val="22"/>
        </w:rPr>
        <w:t>o</w:t>
      </w:r>
      <w:r>
        <w:rPr>
          <w:spacing w:val="-1"/>
          <w:w w:val="0"/>
          <w:sz w:val="22"/>
          <w:szCs w:val="22"/>
        </w:rPr>
        <w:t>w</w:t>
      </w:r>
      <w:r>
        <w:rPr>
          <w:spacing w:val="-2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ng</w:t>
      </w:r>
      <w:r>
        <w:rPr>
          <w:spacing w:val="10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ques</w:t>
      </w:r>
      <w:r>
        <w:rPr>
          <w:spacing w:val="-2"/>
          <w:w w:val="0"/>
          <w:sz w:val="22"/>
          <w:szCs w:val="22"/>
        </w:rPr>
        <w:t>t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on</w:t>
      </w:r>
      <w:r>
        <w:rPr>
          <w:spacing w:val="-2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>.</w:t>
      </w:r>
      <w:r w:rsidR="00DD690F">
        <w:rPr>
          <w:w w:val="0"/>
          <w:sz w:val="22"/>
          <w:szCs w:val="22"/>
        </w:rPr>
        <w:t xml:space="preserve">  </w:t>
      </w:r>
      <w:r>
        <w:rPr>
          <w:spacing w:val="-4"/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t</w:t>
      </w:r>
      <w:r>
        <w:rPr>
          <w:spacing w:val="-2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a</w:t>
      </w:r>
      <w:r>
        <w:rPr>
          <w:spacing w:val="-2"/>
          <w:w w:val="0"/>
          <w:sz w:val="22"/>
          <w:szCs w:val="22"/>
        </w:rPr>
        <w:t>c</w:t>
      </w:r>
      <w:r>
        <w:rPr>
          <w:w w:val="0"/>
          <w:sz w:val="22"/>
          <w:szCs w:val="22"/>
        </w:rPr>
        <w:t>h add</w:t>
      </w:r>
      <w:r>
        <w:rPr>
          <w:spacing w:val="-2"/>
          <w:w w:val="0"/>
          <w:sz w:val="22"/>
          <w:szCs w:val="22"/>
        </w:rPr>
        <w:t>i</w:t>
      </w:r>
      <w:r>
        <w:rPr>
          <w:spacing w:val="1"/>
          <w:w w:val="0"/>
          <w:sz w:val="22"/>
          <w:szCs w:val="22"/>
        </w:rPr>
        <w:t>ti</w:t>
      </w:r>
      <w:r>
        <w:rPr>
          <w:spacing w:val="-3"/>
          <w:w w:val="0"/>
          <w:sz w:val="22"/>
          <w:szCs w:val="22"/>
        </w:rPr>
        <w:t>o</w:t>
      </w:r>
      <w:r>
        <w:rPr>
          <w:w w:val="0"/>
          <w:sz w:val="22"/>
          <w:szCs w:val="22"/>
        </w:rPr>
        <w:t>nal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pa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 xml:space="preserve">es </w:t>
      </w:r>
      <w:r>
        <w:rPr>
          <w:spacing w:val="-2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f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n</w:t>
      </w:r>
      <w:r>
        <w:rPr>
          <w:spacing w:val="-2"/>
          <w:w w:val="0"/>
          <w:sz w:val="22"/>
          <w:szCs w:val="22"/>
        </w:rPr>
        <w:t>e</w:t>
      </w:r>
      <w:r>
        <w:rPr>
          <w:w w:val="0"/>
          <w:sz w:val="22"/>
          <w:szCs w:val="22"/>
        </w:rPr>
        <w:t>ce</w:t>
      </w:r>
      <w:r>
        <w:rPr>
          <w:spacing w:val="-2"/>
          <w:w w:val="0"/>
          <w:sz w:val="22"/>
          <w:szCs w:val="22"/>
        </w:rPr>
        <w:t>s</w:t>
      </w:r>
      <w:r>
        <w:rPr>
          <w:w w:val="0"/>
          <w:sz w:val="22"/>
          <w:szCs w:val="22"/>
        </w:rPr>
        <w:t>sa</w:t>
      </w:r>
      <w:r>
        <w:rPr>
          <w:spacing w:val="-2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y</w:t>
      </w:r>
      <w:r>
        <w:rPr>
          <w:w w:val="0"/>
          <w:sz w:val="22"/>
          <w:szCs w:val="22"/>
        </w:rPr>
        <w:t>.</w:t>
      </w:r>
    </w:p>
    <w:p w14:paraId="06971CD3" w14:textId="77777777" w:rsidR="00B01C93" w:rsidRDefault="00B01C93" w:rsidP="00DD690F">
      <w:pPr>
        <w:spacing w:before="11"/>
        <w:ind w:left="115" w:right="115"/>
        <w:rPr>
          <w:w w:val="0"/>
        </w:rPr>
      </w:pPr>
    </w:p>
    <w:p w14:paraId="6AD3336E" w14:textId="77777777" w:rsidR="00B01C93" w:rsidRDefault="00B01C93" w:rsidP="3B3A87D7">
      <w:pPr>
        <w:numPr>
          <w:ilvl w:val="0"/>
          <w:numId w:val="1"/>
        </w:numPr>
        <w:tabs>
          <w:tab w:val="left" w:pos="840"/>
        </w:tabs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D</w:t>
      </w:r>
      <w:r>
        <w:rPr>
          <w:w w:val="0"/>
          <w:sz w:val="22"/>
          <w:szCs w:val="22"/>
        </w:rPr>
        <w:t>u</w:t>
      </w:r>
      <w:r>
        <w:rPr>
          <w:spacing w:val="1"/>
          <w:w w:val="0"/>
          <w:sz w:val="22"/>
          <w:szCs w:val="22"/>
        </w:rPr>
        <w:t>ri</w:t>
      </w:r>
      <w:r>
        <w:rPr>
          <w:w w:val="0"/>
          <w:sz w:val="22"/>
          <w:szCs w:val="22"/>
        </w:rPr>
        <w:t>ng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w</w:t>
      </w:r>
      <w:r>
        <w:rPr>
          <w:w w:val="0"/>
          <w:sz w:val="22"/>
          <w:szCs w:val="22"/>
        </w:rPr>
        <w:t>hat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p</w:t>
      </w:r>
      <w:r>
        <w:rPr>
          <w:w w:val="0"/>
          <w:sz w:val="22"/>
          <w:szCs w:val="22"/>
        </w:rPr>
        <w:t>e</w:t>
      </w:r>
      <w:r>
        <w:rPr>
          <w:spacing w:val="-2"/>
          <w:w w:val="0"/>
          <w:sz w:val="22"/>
          <w:szCs w:val="22"/>
        </w:rPr>
        <w:t>r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 xml:space="preserve">od </w:t>
      </w:r>
      <w:r>
        <w:rPr>
          <w:spacing w:val="-3"/>
          <w:w w:val="0"/>
          <w:sz w:val="22"/>
          <w:szCs w:val="22"/>
        </w:rPr>
        <w:t>d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d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h</w:t>
      </w:r>
      <w:r>
        <w:rPr>
          <w:spacing w:val="-2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s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s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u</w:t>
      </w:r>
      <w:r>
        <w:rPr>
          <w:spacing w:val="-3"/>
          <w:w w:val="0"/>
          <w:sz w:val="22"/>
          <w:szCs w:val="22"/>
        </w:rPr>
        <w:t>d</w:t>
      </w:r>
      <w:r>
        <w:rPr>
          <w:w w:val="0"/>
          <w:sz w:val="22"/>
          <w:szCs w:val="22"/>
        </w:rPr>
        <w:t>ent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1"/>
          <w:w w:val="0"/>
          <w:sz w:val="22"/>
          <w:szCs w:val="22"/>
        </w:rPr>
        <w:t>w</w:t>
      </w:r>
      <w:r>
        <w:rPr>
          <w:spacing w:val="-3"/>
          <w:w w:val="0"/>
          <w:sz w:val="22"/>
          <w:szCs w:val="22"/>
        </w:rPr>
        <w:t>o</w:t>
      </w:r>
      <w:r>
        <w:rPr>
          <w:spacing w:val="1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k</w:t>
      </w:r>
      <w:r>
        <w:rPr>
          <w:spacing w:val="-2"/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under</w:t>
      </w:r>
      <w:r>
        <w:rPr>
          <w:spacing w:val="1"/>
          <w:w w:val="0"/>
          <w:sz w:val="22"/>
          <w:szCs w:val="22"/>
        </w:rPr>
        <w:t xml:space="preserve"> </w:t>
      </w:r>
      <w:r>
        <w:rPr>
          <w:spacing w:val="-3"/>
          <w:w w:val="0"/>
          <w:sz w:val="22"/>
          <w:szCs w:val="22"/>
        </w:rPr>
        <w:t>y</w:t>
      </w:r>
      <w:r>
        <w:rPr>
          <w:w w:val="0"/>
          <w:sz w:val="22"/>
          <w:szCs w:val="22"/>
        </w:rPr>
        <w:t>our</w:t>
      </w:r>
      <w:r>
        <w:rPr>
          <w:spacing w:val="-2"/>
          <w:w w:val="0"/>
          <w:sz w:val="22"/>
          <w:szCs w:val="22"/>
        </w:rPr>
        <w:t xml:space="preserve"> s</w:t>
      </w:r>
      <w:r>
        <w:rPr>
          <w:w w:val="0"/>
          <w:sz w:val="22"/>
          <w:szCs w:val="22"/>
        </w:rPr>
        <w:t>upe</w:t>
      </w:r>
      <w:r>
        <w:rPr>
          <w:spacing w:val="1"/>
          <w:w w:val="0"/>
          <w:sz w:val="22"/>
          <w:szCs w:val="22"/>
        </w:rPr>
        <w:t>r</w:t>
      </w:r>
      <w:r>
        <w:rPr>
          <w:spacing w:val="-3"/>
          <w:w w:val="0"/>
          <w:sz w:val="22"/>
          <w:szCs w:val="22"/>
        </w:rPr>
        <w:t>v</w:t>
      </w:r>
      <w:r>
        <w:rPr>
          <w:spacing w:val="1"/>
          <w:w w:val="0"/>
          <w:sz w:val="22"/>
          <w:szCs w:val="22"/>
        </w:rPr>
        <w:t>i</w:t>
      </w:r>
      <w:r>
        <w:rPr>
          <w:spacing w:val="-2"/>
          <w:w w:val="0"/>
          <w:sz w:val="22"/>
          <w:szCs w:val="22"/>
        </w:rPr>
        <w:t>s</w:t>
      </w:r>
      <w:r>
        <w:rPr>
          <w:spacing w:val="1"/>
          <w:w w:val="0"/>
          <w:sz w:val="22"/>
          <w:szCs w:val="22"/>
        </w:rPr>
        <w:t>i</w:t>
      </w:r>
      <w:r>
        <w:rPr>
          <w:w w:val="0"/>
          <w:sz w:val="22"/>
          <w:szCs w:val="22"/>
        </w:rPr>
        <w:t>on?</w:t>
      </w:r>
    </w:p>
    <w:p w14:paraId="4DB65A0E" w14:textId="35F262BB" w:rsidR="3B3A87D7" w:rsidRDefault="3B3A87D7" w:rsidP="3B3A87D7">
      <w:pPr>
        <w:tabs>
          <w:tab w:val="left" w:pos="840"/>
        </w:tabs>
        <w:ind w:right="115"/>
        <w:rPr>
          <w:sz w:val="22"/>
          <w:szCs w:val="22"/>
        </w:rPr>
      </w:pPr>
    </w:p>
    <w:p w14:paraId="25508EF0" w14:textId="13BDB6DB" w:rsidR="7ACC7507" w:rsidRDefault="7ACC7507" w:rsidP="3B3A87D7">
      <w:pPr>
        <w:numPr>
          <w:ilvl w:val="0"/>
          <w:numId w:val="1"/>
        </w:numPr>
        <w:tabs>
          <w:tab w:val="left" w:pos="840"/>
        </w:tabs>
        <w:ind w:left="115" w:right="115"/>
        <w:rPr>
          <w:sz w:val="22"/>
          <w:szCs w:val="22"/>
        </w:rPr>
      </w:pPr>
      <w:r w:rsidRPr="3B3A87D7">
        <w:rPr>
          <w:sz w:val="22"/>
          <w:szCs w:val="22"/>
        </w:rPr>
        <w:t>How many hours of volunteer work did this student perform?</w:t>
      </w:r>
    </w:p>
    <w:p w14:paraId="4F3C7087" w14:textId="2B8B6FA4" w:rsidR="3B3A87D7" w:rsidRDefault="3B3A87D7" w:rsidP="3B3A87D7">
      <w:pPr>
        <w:tabs>
          <w:tab w:val="left" w:pos="840"/>
        </w:tabs>
        <w:ind w:right="115"/>
        <w:rPr>
          <w:sz w:val="22"/>
          <w:szCs w:val="22"/>
        </w:rPr>
      </w:pPr>
    </w:p>
    <w:p w14:paraId="18A1ACBF" w14:textId="6E20EEBC" w:rsidR="7ACC7507" w:rsidRDefault="7ACC7507" w:rsidP="3B3A87D7">
      <w:pPr>
        <w:numPr>
          <w:ilvl w:val="0"/>
          <w:numId w:val="1"/>
        </w:numPr>
        <w:tabs>
          <w:tab w:val="left" w:pos="840"/>
        </w:tabs>
        <w:ind w:left="115" w:right="115"/>
        <w:rPr>
          <w:sz w:val="22"/>
          <w:szCs w:val="22"/>
        </w:rPr>
      </w:pPr>
      <w:r w:rsidRPr="3B3A87D7">
        <w:rPr>
          <w:sz w:val="22"/>
          <w:szCs w:val="22"/>
        </w:rPr>
        <w:t>What duties did this student perform?</w:t>
      </w:r>
    </w:p>
    <w:p w14:paraId="64F23C55" w14:textId="20CA0B1A" w:rsidR="3B3A87D7" w:rsidRDefault="3B3A87D7" w:rsidP="3B3A87D7">
      <w:pPr>
        <w:tabs>
          <w:tab w:val="left" w:pos="840"/>
        </w:tabs>
        <w:ind w:right="115"/>
      </w:pPr>
    </w:p>
    <w:p w14:paraId="0CB2EAEF" w14:textId="7AD305EA" w:rsidR="7ACC7507" w:rsidRDefault="7ACC7507" w:rsidP="3B3A87D7">
      <w:pPr>
        <w:numPr>
          <w:ilvl w:val="0"/>
          <w:numId w:val="1"/>
        </w:numPr>
        <w:tabs>
          <w:tab w:val="left" w:pos="840"/>
        </w:tabs>
        <w:ind w:left="115" w:right="115"/>
        <w:rPr>
          <w:sz w:val="22"/>
          <w:szCs w:val="22"/>
        </w:rPr>
      </w:pPr>
      <w:r w:rsidRPr="3B3A87D7">
        <w:t>Please explain what made this student’s service unique and worthy of recognition of a volunteer scholarship award.  Please use a separate sheet of paper</w:t>
      </w:r>
      <w:r w:rsidR="20DF64ED" w:rsidRPr="3B3A87D7">
        <w:t xml:space="preserve"> if necessary.</w:t>
      </w:r>
    </w:p>
    <w:p w14:paraId="5B95CD12" w14:textId="77777777" w:rsidR="00B01C93" w:rsidRDefault="00B01C93" w:rsidP="3B3A87D7">
      <w:pPr>
        <w:tabs>
          <w:tab w:val="left" w:pos="840"/>
        </w:tabs>
        <w:ind w:right="115"/>
        <w:rPr>
          <w:w w:val="0"/>
          <w:sz w:val="22"/>
          <w:szCs w:val="22"/>
        </w:rPr>
      </w:pPr>
    </w:p>
    <w:p w14:paraId="74A5C5A9" w14:textId="2D8D86BC" w:rsidR="00B01C93" w:rsidRDefault="00B01C93" w:rsidP="54974BB2">
      <w:pPr>
        <w:tabs>
          <w:tab w:val="left" w:pos="3942"/>
        </w:tabs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S</w:t>
      </w:r>
      <w:r>
        <w:rPr>
          <w:spacing w:val="1"/>
          <w:w w:val="0"/>
          <w:sz w:val="22"/>
          <w:szCs w:val="22"/>
        </w:rPr>
        <w:t>i</w:t>
      </w:r>
      <w:r>
        <w:rPr>
          <w:spacing w:val="-3"/>
          <w:w w:val="0"/>
          <w:sz w:val="22"/>
          <w:szCs w:val="22"/>
        </w:rPr>
        <w:t>g</w:t>
      </w:r>
      <w:r>
        <w:rPr>
          <w:w w:val="0"/>
          <w:sz w:val="22"/>
          <w:szCs w:val="22"/>
        </w:rPr>
        <w:t>na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>u</w:t>
      </w:r>
      <w:r>
        <w:rPr>
          <w:spacing w:val="-2"/>
          <w:w w:val="0"/>
          <w:sz w:val="22"/>
          <w:szCs w:val="22"/>
        </w:rPr>
        <w:t>r</w:t>
      </w:r>
      <w:r>
        <w:rPr>
          <w:w w:val="0"/>
          <w:sz w:val="22"/>
          <w:szCs w:val="22"/>
        </w:rPr>
        <w:t>e:</w:t>
      </w:r>
      <w:r w:rsidR="2CE7D5A2" w:rsidRPr="54974BB2">
        <w:rPr>
          <w:rFonts w:eastAsia="Times New Roman"/>
          <w:color w:val="000000" w:themeColor="text1"/>
          <w:sz w:val="15"/>
          <w:szCs w:val="15"/>
        </w:rPr>
        <w:t xml:space="preserve"> _________________________________________</w:t>
      </w:r>
      <w:r>
        <w:rPr>
          <w:w w:val="0"/>
          <w:sz w:val="22"/>
          <w:szCs w:val="22"/>
          <w:u w:val="single"/>
        </w:rPr>
        <w:tab/>
      </w:r>
    </w:p>
    <w:p w14:paraId="0E125052" w14:textId="0F1B958F" w:rsidR="00B01C93" w:rsidRDefault="00B01C93" w:rsidP="54974BB2">
      <w:pPr>
        <w:tabs>
          <w:tab w:val="left" w:pos="4228"/>
        </w:tabs>
        <w:spacing w:before="64"/>
        <w:ind w:left="115" w:right="115"/>
        <w:rPr>
          <w:w w:val="0"/>
          <w:sz w:val="22"/>
          <w:szCs w:val="22"/>
        </w:rPr>
      </w:pPr>
      <w:r>
        <w:rPr>
          <w:spacing w:val="-1"/>
          <w:w w:val="0"/>
          <w:sz w:val="22"/>
          <w:szCs w:val="22"/>
        </w:rPr>
        <w:t>D</w:t>
      </w:r>
      <w:r>
        <w:rPr>
          <w:w w:val="0"/>
          <w:sz w:val="22"/>
          <w:szCs w:val="22"/>
        </w:rPr>
        <w:t>a</w:t>
      </w:r>
      <w:r>
        <w:rPr>
          <w:spacing w:val="1"/>
          <w:w w:val="0"/>
          <w:sz w:val="22"/>
          <w:szCs w:val="22"/>
        </w:rPr>
        <w:t>t</w:t>
      </w:r>
      <w:r>
        <w:rPr>
          <w:w w:val="0"/>
          <w:sz w:val="22"/>
          <w:szCs w:val="22"/>
        </w:rPr>
        <w:t xml:space="preserve">e: </w:t>
      </w:r>
      <w:r>
        <w:rPr>
          <w:spacing w:val="-1"/>
          <w:w w:val="0"/>
          <w:sz w:val="22"/>
          <w:szCs w:val="22"/>
        </w:rPr>
        <w:t xml:space="preserve"> </w:t>
      </w:r>
      <w:r w:rsidR="20A408F1" w:rsidRPr="54974BB2">
        <w:rPr>
          <w:rFonts w:eastAsia="Times New Roman"/>
          <w:color w:val="000000" w:themeColor="text1"/>
          <w:sz w:val="15"/>
          <w:szCs w:val="15"/>
        </w:rPr>
        <w:t>______________________________________________</w:t>
      </w:r>
      <w:r>
        <w:tab/>
      </w:r>
      <w:r>
        <w:rPr>
          <w:w w:val="0"/>
          <w:sz w:val="22"/>
          <w:szCs w:val="22"/>
          <w:u w:val="single"/>
        </w:rPr>
        <w:tab/>
      </w:r>
    </w:p>
    <w:sectPr w:rsidR="00B01C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4139"/>
    <w:multiLevelType w:val="singleLevel"/>
    <w:tmpl w:val="BD4CB2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E89FF1"/>
    <w:multiLevelType w:val="hybridMultilevel"/>
    <w:tmpl w:val="7C1E277A"/>
    <w:lvl w:ilvl="0" w:tplc="D8CC8684">
      <w:start w:val="1"/>
      <w:numFmt w:val="decimal"/>
      <w:lvlText w:val="%1."/>
      <w:lvlJc w:val="left"/>
      <w:pPr>
        <w:ind w:left="720" w:hanging="360"/>
      </w:pPr>
    </w:lvl>
    <w:lvl w:ilvl="1" w:tplc="1CE0342C">
      <w:start w:val="1"/>
      <w:numFmt w:val="lowerLetter"/>
      <w:lvlText w:val="%2."/>
      <w:lvlJc w:val="left"/>
      <w:pPr>
        <w:ind w:left="1440" w:hanging="360"/>
      </w:pPr>
    </w:lvl>
    <w:lvl w:ilvl="2" w:tplc="DCF8D6BA">
      <w:start w:val="1"/>
      <w:numFmt w:val="lowerRoman"/>
      <w:lvlText w:val="%3."/>
      <w:lvlJc w:val="right"/>
      <w:pPr>
        <w:ind w:left="2160" w:hanging="180"/>
      </w:pPr>
    </w:lvl>
    <w:lvl w:ilvl="3" w:tplc="5A8C37B6">
      <w:start w:val="1"/>
      <w:numFmt w:val="decimal"/>
      <w:lvlText w:val="%4."/>
      <w:lvlJc w:val="left"/>
      <w:pPr>
        <w:ind w:left="2880" w:hanging="360"/>
      </w:pPr>
    </w:lvl>
    <w:lvl w:ilvl="4" w:tplc="CD667122">
      <w:start w:val="1"/>
      <w:numFmt w:val="lowerLetter"/>
      <w:lvlText w:val="%5."/>
      <w:lvlJc w:val="left"/>
      <w:pPr>
        <w:ind w:left="3600" w:hanging="360"/>
      </w:pPr>
    </w:lvl>
    <w:lvl w:ilvl="5" w:tplc="869206C4">
      <w:start w:val="1"/>
      <w:numFmt w:val="lowerRoman"/>
      <w:lvlText w:val="%6."/>
      <w:lvlJc w:val="right"/>
      <w:pPr>
        <w:ind w:left="4320" w:hanging="180"/>
      </w:pPr>
    </w:lvl>
    <w:lvl w:ilvl="6" w:tplc="D5F84DC2">
      <w:start w:val="1"/>
      <w:numFmt w:val="decimal"/>
      <w:lvlText w:val="%7."/>
      <w:lvlJc w:val="left"/>
      <w:pPr>
        <w:ind w:left="5040" w:hanging="360"/>
      </w:pPr>
    </w:lvl>
    <w:lvl w:ilvl="7" w:tplc="7534D5EA">
      <w:start w:val="1"/>
      <w:numFmt w:val="lowerLetter"/>
      <w:lvlText w:val="%8."/>
      <w:lvlJc w:val="left"/>
      <w:pPr>
        <w:ind w:left="5760" w:hanging="360"/>
      </w:pPr>
    </w:lvl>
    <w:lvl w:ilvl="8" w:tplc="22B04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20DC"/>
    <w:multiLevelType w:val="singleLevel"/>
    <w:tmpl w:val="BD4CB2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603420520">
    <w:abstractNumId w:val="1"/>
  </w:num>
  <w:num w:numId="2" w16cid:durableId="650603748">
    <w:abstractNumId w:val="2"/>
  </w:num>
  <w:num w:numId="3" w16cid:durableId="79745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0F"/>
    <w:rsid w:val="00044E92"/>
    <w:rsid w:val="001A4F74"/>
    <w:rsid w:val="004742EF"/>
    <w:rsid w:val="005C419B"/>
    <w:rsid w:val="006574EC"/>
    <w:rsid w:val="0087DA74"/>
    <w:rsid w:val="009F1DCB"/>
    <w:rsid w:val="00AE0B6C"/>
    <w:rsid w:val="00B01C93"/>
    <w:rsid w:val="00B04A38"/>
    <w:rsid w:val="00DD690F"/>
    <w:rsid w:val="015845AD"/>
    <w:rsid w:val="098B7844"/>
    <w:rsid w:val="0C243E86"/>
    <w:rsid w:val="0D1E259C"/>
    <w:rsid w:val="0DA6E68A"/>
    <w:rsid w:val="0EB0A9B1"/>
    <w:rsid w:val="0FB92355"/>
    <w:rsid w:val="0FF20EA8"/>
    <w:rsid w:val="106D7F96"/>
    <w:rsid w:val="12442CA7"/>
    <w:rsid w:val="14F0C2A4"/>
    <w:rsid w:val="16A5BB62"/>
    <w:rsid w:val="16B73C44"/>
    <w:rsid w:val="17430646"/>
    <w:rsid w:val="188342E1"/>
    <w:rsid w:val="188A18F8"/>
    <w:rsid w:val="197916B5"/>
    <w:rsid w:val="19D57B40"/>
    <w:rsid w:val="19DD5C24"/>
    <w:rsid w:val="1A60D42F"/>
    <w:rsid w:val="1CC2BC1E"/>
    <w:rsid w:val="1D7F56B8"/>
    <w:rsid w:val="1E9B16B1"/>
    <w:rsid w:val="1FD9C3E0"/>
    <w:rsid w:val="20A408F1"/>
    <w:rsid w:val="20DF64ED"/>
    <w:rsid w:val="23959A8A"/>
    <w:rsid w:val="2443075B"/>
    <w:rsid w:val="24551093"/>
    <w:rsid w:val="24D3EC4F"/>
    <w:rsid w:val="279BBA34"/>
    <w:rsid w:val="284674B6"/>
    <w:rsid w:val="29A75D72"/>
    <w:rsid w:val="29DA5791"/>
    <w:rsid w:val="2B432DD3"/>
    <w:rsid w:val="2B7627F2"/>
    <w:rsid w:val="2CDFAACF"/>
    <w:rsid w:val="2CE7D5A2"/>
    <w:rsid w:val="2D3698AD"/>
    <w:rsid w:val="2F47DA3C"/>
    <w:rsid w:val="31568465"/>
    <w:rsid w:val="34B62BEE"/>
    <w:rsid w:val="354F9760"/>
    <w:rsid w:val="36766C0B"/>
    <w:rsid w:val="3704A19D"/>
    <w:rsid w:val="373C644F"/>
    <w:rsid w:val="39FFAB0C"/>
    <w:rsid w:val="3A30D042"/>
    <w:rsid w:val="3AE43E4E"/>
    <w:rsid w:val="3B3A87D7"/>
    <w:rsid w:val="3BFE9314"/>
    <w:rsid w:val="3C33EC33"/>
    <w:rsid w:val="3D55F62B"/>
    <w:rsid w:val="4004FB6A"/>
    <w:rsid w:val="422E1A68"/>
    <w:rsid w:val="43469387"/>
    <w:rsid w:val="435D80AD"/>
    <w:rsid w:val="45EE900A"/>
    <w:rsid w:val="4697E947"/>
    <w:rsid w:val="4738C844"/>
    <w:rsid w:val="482ECC9F"/>
    <w:rsid w:val="4B024F9E"/>
    <w:rsid w:val="4EC1805E"/>
    <w:rsid w:val="533CD7E3"/>
    <w:rsid w:val="54974BB2"/>
    <w:rsid w:val="55B90020"/>
    <w:rsid w:val="55F8DFC9"/>
    <w:rsid w:val="569175E4"/>
    <w:rsid w:val="58A244DF"/>
    <w:rsid w:val="5A9B059C"/>
    <w:rsid w:val="5AF5B706"/>
    <w:rsid w:val="5B86C106"/>
    <w:rsid w:val="5C2841A4"/>
    <w:rsid w:val="5CFE51D4"/>
    <w:rsid w:val="5E628889"/>
    <w:rsid w:val="60AD56C4"/>
    <w:rsid w:val="612F8A95"/>
    <w:rsid w:val="63E4F786"/>
    <w:rsid w:val="65C4DB83"/>
    <w:rsid w:val="66CFC81D"/>
    <w:rsid w:val="69646365"/>
    <w:rsid w:val="69C553F9"/>
    <w:rsid w:val="6A54390A"/>
    <w:rsid w:val="6D86E5F7"/>
    <w:rsid w:val="6FB8E972"/>
    <w:rsid w:val="709DA049"/>
    <w:rsid w:val="72673875"/>
    <w:rsid w:val="761F7FD6"/>
    <w:rsid w:val="788269F7"/>
    <w:rsid w:val="78D5B573"/>
    <w:rsid w:val="79F62A99"/>
    <w:rsid w:val="7A1898EF"/>
    <w:rsid w:val="7A33C68D"/>
    <w:rsid w:val="7ACC7507"/>
    <w:rsid w:val="7AF9D174"/>
    <w:rsid w:val="7B69D708"/>
    <w:rsid w:val="7BAD9F83"/>
    <w:rsid w:val="7C3FB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75873"/>
  <w14:defaultImageDpi w14:val="0"/>
  <w15:docId w15:val="{36AEDE75-B741-451A-BFFB-5D934AE3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D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1006</Words>
  <Characters>5737</Characters>
  <Application>Microsoft Office Word</Application>
  <DocSecurity>0</DocSecurity>
  <PresentationFormat/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FBJSL Volunteer Scholarship App (2022)  (1967009.DOCX;1)</dc:title>
  <dc:subject/>
  <dc:creator>Reginald Goings</dc:creator>
  <cp:keywords/>
  <dc:description/>
  <cp:lastModifiedBy>Loper, Dana</cp:lastModifiedBy>
  <cp:revision>5</cp:revision>
  <dcterms:created xsi:type="dcterms:W3CDTF">2022-08-27T21:25:00Z</dcterms:created>
  <dcterms:modified xsi:type="dcterms:W3CDTF">2022-09-03T17:48:00Z</dcterms:modified>
</cp:coreProperties>
</file>